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3CC0" w14:textId="77777777" w:rsidR="00AF6909" w:rsidRPr="00AF35E4" w:rsidRDefault="00000000" w:rsidP="00F618E0">
      <w:pPr>
        <w:ind w:right="-93"/>
        <w:jc w:val="center"/>
        <w:rPr>
          <w:rFonts w:cs="B Titr"/>
          <w:b/>
          <w:bCs/>
          <w:color w:val="0000FF"/>
          <w:sz w:val="36"/>
          <w:szCs w:val="36"/>
          <w:lang w:bidi="fa-IR"/>
        </w:rPr>
      </w:pPr>
      <w:r w:rsidRPr="00AF35E4">
        <w:rPr>
          <w:rFonts w:cs="B Titr" w:hint="cs"/>
          <w:b/>
          <w:bCs/>
          <w:color w:val="0000FF"/>
          <w:sz w:val="36"/>
          <w:szCs w:val="36"/>
          <w:rtl/>
          <w:lang w:bidi="fa-IR"/>
        </w:rPr>
        <w:t>به نام خدا</w:t>
      </w:r>
    </w:p>
    <w:p w14:paraId="31866080" w14:textId="77777777" w:rsidR="00D70AD6" w:rsidRPr="00AF35E4" w:rsidRDefault="00D70AD6" w:rsidP="00AF6909">
      <w:pPr>
        <w:bidi w:val="0"/>
        <w:spacing w:line="360" w:lineRule="auto"/>
        <w:ind w:right="-93"/>
        <w:jc w:val="center"/>
        <w:rPr>
          <w:rFonts w:ascii="IranNastaliq" w:hAnsi="IranNastaliq" w:cs="B Nazanin"/>
          <w:b/>
          <w:bCs/>
          <w:lang w:bidi="fa-IR"/>
        </w:rPr>
      </w:pPr>
    </w:p>
    <w:p w14:paraId="0B30E4AC" w14:textId="77777777" w:rsidR="00D70AD6" w:rsidRPr="00AF35E4" w:rsidRDefault="00D70AD6" w:rsidP="00D70AD6">
      <w:pPr>
        <w:bidi w:val="0"/>
        <w:spacing w:line="360" w:lineRule="auto"/>
        <w:ind w:right="-93"/>
        <w:jc w:val="center"/>
        <w:rPr>
          <w:rFonts w:ascii="IranNastaliq" w:hAnsi="IranNastaliq" w:cs="B Nazanin"/>
          <w:b/>
          <w:bCs/>
          <w:lang w:bidi="fa-IR"/>
        </w:rPr>
      </w:pPr>
    </w:p>
    <w:p w14:paraId="6DC1499D" w14:textId="77777777" w:rsidR="00D70AD6" w:rsidRPr="00AF35E4" w:rsidRDefault="00D70AD6" w:rsidP="00D70AD6">
      <w:pPr>
        <w:bidi w:val="0"/>
        <w:spacing w:line="360" w:lineRule="auto"/>
        <w:ind w:right="-93"/>
        <w:jc w:val="center"/>
        <w:rPr>
          <w:rFonts w:ascii="IranNastaliq" w:hAnsi="IranNastaliq" w:cs="B Nazanin"/>
          <w:b/>
          <w:bCs/>
          <w:lang w:bidi="fa-IR"/>
        </w:rPr>
      </w:pPr>
    </w:p>
    <w:p w14:paraId="2B31EF8B" w14:textId="77777777" w:rsidR="00D70AD6" w:rsidRPr="00AF35E4" w:rsidRDefault="00D70AD6" w:rsidP="00D70AD6">
      <w:pPr>
        <w:bidi w:val="0"/>
        <w:spacing w:line="360" w:lineRule="auto"/>
        <w:ind w:right="-93"/>
        <w:jc w:val="center"/>
        <w:rPr>
          <w:rFonts w:ascii="IranNastaliq" w:hAnsi="IranNastaliq" w:cs="B Nazanin"/>
          <w:b/>
          <w:bCs/>
          <w:lang w:bidi="fa-IR"/>
        </w:rPr>
      </w:pPr>
    </w:p>
    <w:p w14:paraId="35BF635D" w14:textId="69707685" w:rsidR="00AF6909" w:rsidRPr="00AF35E4" w:rsidRDefault="00AF6909" w:rsidP="00D70AD6">
      <w:pPr>
        <w:bidi w:val="0"/>
        <w:spacing w:line="360" w:lineRule="auto"/>
        <w:ind w:right="-93"/>
        <w:jc w:val="center"/>
        <w:rPr>
          <w:rFonts w:ascii="IranNastaliq" w:hAnsi="IranNastaliq" w:cs="B Nazanin"/>
          <w:b/>
          <w:bCs/>
          <w:rtl/>
          <w:lang w:bidi="fa-IR"/>
        </w:rPr>
      </w:pPr>
    </w:p>
    <w:p w14:paraId="0A53C5A6" w14:textId="1A7FBDFC" w:rsidR="00AF6909" w:rsidRPr="00AF35E4" w:rsidRDefault="00B9373C" w:rsidP="00AF6909">
      <w:pPr>
        <w:bidi w:val="0"/>
        <w:spacing w:line="360" w:lineRule="auto"/>
        <w:ind w:right="-93"/>
        <w:jc w:val="center"/>
        <w:rPr>
          <w:rFonts w:ascii="IranNastaliq" w:hAnsi="IranNastaliq" w:cs="B Nazanin"/>
          <w:b/>
          <w:bCs/>
          <w:rtl/>
          <w:lang w:bidi="fa-IR"/>
        </w:rPr>
      </w:pPr>
      <w:r>
        <w:rPr>
          <w:noProof/>
          <w:rtl/>
        </w:rPr>
        <mc:AlternateContent>
          <mc:Choice Requires="wps">
            <w:drawing>
              <wp:anchor distT="0" distB="0" distL="114300" distR="114300" simplePos="0" relativeHeight="251658240" behindDoc="0" locked="0" layoutInCell="1" allowOverlap="1" wp14:anchorId="2DDF528A" wp14:editId="20B9E982">
                <wp:simplePos x="0" y="0"/>
                <wp:positionH relativeFrom="column">
                  <wp:posOffset>497840</wp:posOffset>
                </wp:positionH>
                <wp:positionV relativeFrom="paragraph">
                  <wp:posOffset>158750</wp:posOffset>
                </wp:positionV>
                <wp:extent cx="4954905" cy="3148330"/>
                <wp:effectExtent l="8255" t="10160" r="8890" b="1333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3148330"/>
                        </a:xfrm>
                        <a:prstGeom prst="roundRect">
                          <a:avLst>
                            <a:gd name="adj" fmla="val 16667"/>
                          </a:avLst>
                        </a:prstGeom>
                        <a:solidFill>
                          <a:srgbClr val="00FF00"/>
                        </a:solidFill>
                        <a:ln w="12700">
                          <a:solidFill>
                            <a:srgbClr val="8064A2"/>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23E50E" w14:textId="77777777" w:rsidR="00376978" w:rsidRDefault="00376978" w:rsidP="00CB0BD7">
                            <w:pPr>
                              <w:rPr>
                                <w:rFonts w:cs="B Sina"/>
                              </w:rPr>
                            </w:pPr>
                          </w:p>
                          <w:p w14:paraId="7D174AF6" w14:textId="77777777" w:rsidR="00376978" w:rsidRDefault="00376978" w:rsidP="00CB0BD7">
                            <w:pPr>
                              <w:rPr>
                                <w:rFonts w:cs="B Titr"/>
                                <w:sz w:val="40"/>
                                <w:szCs w:val="40"/>
                              </w:rPr>
                            </w:pPr>
                          </w:p>
                          <w:p w14:paraId="01A3A965" w14:textId="77777777" w:rsidR="00332D9B" w:rsidRPr="00F618E0" w:rsidRDefault="00000000" w:rsidP="00332D9B">
                            <w:pPr>
                              <w:ind w:right="-93"/>
                              <w:jc w:val="center"/>
                              <w:rPr>
                                <w:rFonts w:cs="B Titr"/>
                                <w:b/>
                                <w:bCs/>
                                <w:color w:val="0000FF"/>
                                <w:sz w:val="40"/>
                                <w:szCs w:val="40"/>
                                <w:rtl/>
                                <w:lang w:bidi="fa-IR"/>
                              </w:rPr>
                            </w:pPr>
                            <w:r>
                              <w:rPr>
                                <w:rFonts w:cs="B Titr"/>
                                <w:b/>
                                <w:bCs/>
                                <w:color w:val="0000FF"/>
                                <w:sz w:val="40"/>
                                <w:szCs w:val="40"/>
                                <w:rtl/>
                                <w:lang w:bidi="fa-IR"/>
                              </w:rPr>
                              <w:t>ام</w:t>
                            </w:r>
                            <w:r>
                              <w:rPr>
                                <w:rFonts w:cs="B Titr" w:hint="cs"/>
                                <w:b/>
                                <w:bCs/>
                                <w:color w:val="0000FF"/>
                                <w:sz w:val="40"/>
                                <w:szCs w:val="40"/>
                                <w:rtl/>
                                <w:lang w:bidi="fa-IR"/>
                              </w:rPr>
                              <w:t>ی</w:t>
                            </w:r>
                            <w:r>
                              <w:rPr>
                                <w:rFonts w:cs="B Titr" w:hint="eastAsia"/>
                                <w:b/>
                                <w:bCs/>
                                <w:color w:val="0000FF"/>
                                <w:sz w:val="40"/>
                                <w:szCs w:val="40"/>
                                <w:rtl/>
                                <w:lang w:bidi="fa-IR"/>
                              </w:rPr>
                              <w:t>دنامه</w:t>
                            </w:r>
                            <w:r w:rsidRPr="00F618E0">
                              <w:rPr>
                                <w:rFonts w:cs="B Titr" w:hint="cs"/>
                                <w:b/>
                                <w:bCs/>
                                <w:color w:val="0000FF"/>
                                <w:sz w:val="40"/>
                                <w:szCs w:val="40"/>
                                <w:rtl/>
                                <w:lang w:bidi="fa-IR"/>
                              </w:rPr>
                              <w:t xml:space="preserve"> ‌</w:t>
                            </w:r>
                            <w:r>
                              <w:rPr>
                                <w:rFonts w:cs="B Titr"/>
                                <w:b/>
                                <w:bCs/>
                                <w:color w:val="0000FF"/>
                                <w:sz w:val="40"/>
                                <w:szCs w:val="40"/>
                                <w:rtl/>
                                <w:lang w:bidi="fa-IR"/>
                              </w:rPr>
                              <w:t>صندوق سرما</w:t>
                            </w:r>
                            <w:r>
                              <w:rPr>
                                <w:rFonts w:cs="B Titr" w:hint="cs"/>
                                <w:b/>
                                <w:bCs/>
                                <w:color w:val="0000FF"/>
                                <w:sz w:val="40"/>
                                <w:szCs w:val="40"/>
                                <w:rtl/>
                                <w:lang w:bidi="fa-IR"/>
                              </w:rPr>
                              <w:t>ی</w:t>
                            </w:r>
                            <w:r>
                              <w:rPr>
                                <w:rFonts w:cs="B Titr" w:hint="eastAsia"/>
                                <w:b/>
                                <w:bCs/>
                                <w:color w:val="0000FF"/>
                                <w:sz w:val="40"/>
                                <w:szCs w:val="40"/>
                                <w:rtl/>
                                <w:lang w:bidi="fa-IR"/>
                              </w:rPr>
                              <w:t>ه‌گذار</w:t>
                            </w:r>
                            <w:r>
                              <w:rPr>
                                <w:rFonts w:cs="B Titr" w:hint="cs"/>
                                <w:b/>
                                <w:bCs/>
                                <w:color w:val="0000FF"/>
                                <w:sz w:val="40"/>
                                <w:szCs w:val="40"/>
                                <w:rtl/>
                                <w:lang w:bidi="fa-IR"/>
                              </w:rPr>
                              <w:t>ی</w:t>
                            </w:r>
                            <w:r w:rsidRPr="00F618E0">
                              <w:rPr>
                                <w:rFonts w:cs="B Titr" w:hint="cs"/>
                                <w:b/>
                                <w:bCs/>
                                <w:color w:val="0000FF"/>
                                <w:sz w:val="40"/>
                                <w:szCs w:val="40"/>
                                <w:rtl/>
                                <w:lang w:bidi="fa-IR"/>
                              </w:rPr>
                              <w:t xml:space="preserve"> اختصاصی بازارگردانی</w:t>
                            </w:r>
                            <w:r w:rsidR="00381046">
                              <w:rPr>
                                <w:rFonts w:cs="B Titr" w:hint="cs"/>
                                <w:b/>
                                <w:bCs/>
                                <w:color w:val="0000FF"/>
                                <w:sz w:val="40"/>
                                <w:szCs w:val="40"/>
                                <w:rtl/>
                                <w:lang w:bidi="fa-IR"/>
                              </w:rPr>
                              <w:t xml:space="preserve"> کیمیای پرتو باران</w:t>
                            </w:r>
                          </w:p>
                          <w:p w14:paraId="7EA63C10" w14:textId="77777777" w:rsidR="00376978" w:rsidRDefault="00376978" w:rsidP="00CB0BD7">
                            <w:pPr>
                              <w:jc w:val="center"/>
                              <w:rPr>
                                <w:rFonts w:cs="B Titr"/>
                                <w:b/>
                                <w:bCs/>
                                <w:color w:val="000000"/>
                                <w:rtl/>
                                <w:lang w:bidi="fa-IR"/>
                              </w:rPr>
                            </w:pPr>
                          </w:p>
                          <w:p w14:paraId="4A5B30BE" w14:textId="77777777" w:rsidR="00376978" w:rsidRDefault="00376978" w:rsidP="00CB0BD7">
                            <w:pPr>
                              <w:jc w:val="center"/>
                              <w:rPr>
                                <w:rFonts w:cs="2  Titr"/>
                                <w:b/>
                                <w:bCs/>
                                <w:color w:val="000000"/>
                                <w:sz w:val="48"/>
                                <w:szCs w:val="48"/>
                                <w:rtl/>
                                <w:lang w:bidi="fa-IR"/>
                              </w:rPr>
                            </w:pPr>
                          </w:p>
                          <w:p w14:paraId="2769C2DD" w14:textId="77777777" w:rsidR="00376978" w:rsidRDefault="00376978" w:rsidP="00CB0BD7">
                            <w:pPr>
                              <w:spacing w:line="480" w:lineRule="auto"/>
                              <w:jc w:val="center"/>
                              <w:rPr>
                                <w:rFonts w:cs="B Titr"/>
                                <w:rtl/>
                              </w:rPr>
                            </w:pPr>
                          </w:p>
                          <w:p w14:paraId="1F6569F6" w14:textId="77777777" w:rsidR="00376978" w:rsidRDefault="00376978" w:rsidP="00CB0BD7">
                            <w:pPr>
                              <w:spacing w:line="480" w:lineRule="auto"/>
                              <w:jc w:val="right"/>
                              <w:rPr>
                                <w:rFonts w:cs="B Tit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F528A" id="Rounded Rectangle 1" o:spid="_x0000_s1026" style="position:absolute;left:0;text-align:left;margin-left:39.2pt;margin-top:12.5pt;width:390.15pt;height:24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" fillcolor="lime" strokecolor="#8064a2" strokeweight="1pt">
                <v:stroke dashstyle="dash"/>
                <v:shadow color="#868686"/>
                <v:textbox>
                  <w:txbxContent>
                    <w:p w14:paraId="7523E50E" w14:textId="77777777" w:rsidR="00376978" w:rsidRDefault="00376978" w:rsidP="00CB0BD7">
                      <w:pPr>
                        <w:rPr>
                          <w:rFonts w:cs="B Sina"/>
                        </w:rPr>
                      </w:pPr>
                    </w:p>
                    <w:p w14:paraId="7D174AF6" w14:textId="77777777" w:rsidR="00376978" w:rsidRDefault="00376978" w:rsidP="00CB0BD7">
                      <w:pPr>
                        <w:rPr>
                          <w:rFonts w:cs="B Titr"/>
                          <w:sz w:val="40"/>
                          <w:szCs w:val="40"/>
                        </w:rPr>
                      </w:pPr>
                    </w:p>
                    <w:p w14:paraId="01A3A965" w14:textId="77777777" w:rsidR="00332D9B" w:rsidRPr="00F618E0" w:rsidRDefault="00000000" w:rsidP="00332D9B">
                      <w:pPr>
                        <w:ind w:right="-93"/>
                        <w:jc w:val="center"/>
                        <w:rPr>
                          <w:rFonts w:cs="B Titr"/>
                          <w:b/>
                          <w:bCs/>
                          <w:color w:val="0000FF"/>
                          <w:sz w:val="40"/>
                          <w:szCs w:val="40"/>
                          <w:rtl/>
                          <w:lang w:bidi="fa-IR"/>
                        </w:rPr>
                      </w:pPr>
                      <w:r>
                        <w:rPr>
                          <w:rFonts w:cs="B Titr"/>
                          <w:b/>
                          <w:bCs/>
                          <w:color w:val="0000FF"/>
                          <w:sz w:val="40"/>
                          <w:szCs w:val="40"/>
                          <w:rtl/>
                          <w:lang w:bidi="fa-IR"/>
                        </w:rPr>
                        <w:t>ام</w:t>
                      </w:r>
                      <w:r>
                        <w:rPr>
                          <w:rFonts w:cs="B Titr" w:hint="cs"/>
                          <w:b/>
                          <w:bCs/>
                          <w:color w:val="0000FF"/>
                          <w:sz w:val="40"/>
                          <w:szCs w:val="40"/>
                          <w:rtl/>
                          <w:lang w:bidi="fa-IR"/>
                        </w:rPr>
                        <w:t>ی</w:t>
                      </w:r>
                      <w:r>
                        <w:rPr>
                          <w:rFonts w:cs="B Titr" w:hint="eastAsia"/>
                          <w:b/>
                          <w:bCs/>
                          <w:color w:val="0000FF"/>
                          <w:sz w:val="40"/>
                          <w:szCs w:val="40"/>
                          <w:rtl/>
                          <w:lang w:bidi="fa-IR"/>
                        </w:rPr>
                        <w:t>دنامه</w:t>
                      </w:r>
                      <w:r w:rsidRPr="00F618E0">
                        <w:rPr>
                          <w:rFonts w:cs="B Titr" w:hint="cs"/>
                          <w:b/>
                          <w:bCs/>
                          <w:color w:val="0000FF"/>
                          <w:sz w:val="40"/>
                          <w:szCs w:val="40"/>
                          <w:rtl/>
                          <w:lang w:bidi="fa-IR"/>
                        </w:rPr>
                        <w:t xml:space="preserve"> ‌</w:t>
                      </w:r>
                      <w:r>
                        <w:rPr>
                          <w:rFonts w:cs="B Titr"/>
                          <w:b/>
                          <w:bCs/>
                          <w:color w:val="0000FF"/>
                          <w:sz w:val="40"/>
                          <w:szCs w:val="40"/>
                          <w:rtl/>
                          <w:lang w:bidi="fa-IR"/>
                        </w:rPr>
                        <w:t>صندوق سرما</w:t>
                      </w:r>
                      <w:r>
                        <w:rPr>
                          <w:rFonts w:cs="B Titr" w:hint="cs"/>
                          <w:b/>
                          <w:bCs/>
                          <w:color w:val="0000FF"/>
                          <w:sz w:val="40"/>
                          <w:szCs w:val="40"/>
                          <w:rtl/>
                          <w:lang w:bidi="fa-IR"/>
                        </w:rPr>
                        <w:t>ی</w:t>
                      </w:r>
                      <w:r>
                        <w:rPr>
                          <w:rFonts w:cs="B Titr" w:hint="eastAsia"/>
                          <w:b/>
                          <w:bCs/>
                          <w:color w:val="0000FF"/>
                          <w:sz w:val="40"/>
                          <w:szCs w:val="40"/>
                          <w:rtl/>
                          <w:lang w:bidi="fa-IR"/>
                        </w:rPr>
                        <w:t>ه‌گذار</w:t>
                      </w:r>
                      <w:r>
                        <w:rPr>
                          <w:rFonts w:cs="B Titr" w:hint="cs"/>
                          <w:b/>
                          <w:bCs/>
                          <w:color w:val="0000FF"/>
                          <w:sz w:val="40"/>
                          <w:szCs w:val="40"/>
                          <w:rtl/>
                          <w:lang w:bidi="fa-IR"/>
                        </w:rPr>
                        <w:t>ی</w:t>
                      </w:r>
                      <w:r w:rsidRPr="00F618E0">
                        <w:rPr>
                          <w:rFonts w:cs="B Titr" w:hint="cs"/>
                          <w:b/>
                          <w:bCs/>
                          <w:color w:val="0000FF"/>
                          <w:sz w:val="40"/>
                          <w:szCs w:val="40"/>
                          <w:rtl/>
                          <w:lang w:bidi="fa-IR"/>
                        </w:rPr>
                        <w:t xml:space="preserve"> اختصاصی بازارگردانی</w:t>
                      </w:r>
                      <w:r w:rsidR="00381046">
                        <w:rPr>
                          <w:rFonts w:cs="B Titr" w:hint="cs"/>
                          <w:b/>
                          <w:bCs/>
                          <w:color w:val="0000FF"/>
                          <w:sz w:val="40"/>
                          <w:szCs w:val="40"/>
                          <w:rtl/>
                          <w:lang w:bidi="fa-IR"/>
                        </w:rPr>
                        <w:t xml:space="preserve"> کیمیای پرتو باران</w:t>
                      </w:r>
                    </w:p>
                    <w:p w14:paraId="7EA63C10" w14:textId="77777777" w:rsidR="00376978" w:rsidRDefault="00376978" w:rsidP="00CB0BD7">
                      <w:pPr>
                        <w:jc w:val="center"/>
                        <w:rPr>
                          <w:rFonts w:cs="B Titr"/>
                          <w:b/>
                          <w:bCs/>
                          <w:color w:val="000000"/>
                          <w:rtl/>
                          <w:lang w:bidi="fa-IR"/>
                        </w:rPr>
                      </w:pPr>
                    </w:p>
                    <w:p w14:paraId="4A5B30BE" w14:textId="77777777" w:rsidR="00376978" w:rsidRDefault="00376978" w:rsidP="00CB0BD7">
                      <w:pPr>
                        <w:jc w:val="center"/>
                        <w:rPr>
                          <w:rFonts w:cs="2  Titr"/>
                          <w:b/>
                          <w:bCs/>
                          <w:color w:val="000000"/>
                          <w:sz w:val="48"/>
                          <w:szCs w:val="48"/>
                          <w:rtl/>
                          <w:lang w:bidi="fa-IR"/>
                        </w:rPr>
                      </w:pPr>
                    </w:p>
                    <w:p w14:paraId="2769C2DD" w14:textId="77777777" w:rsidR="00376978" w:rsidRDefault="00376978" w:rsidP="00CB0BD7">
                      <w:pPr>
                        <w:spacing w:line="480" w:lineRule="auto"/>
                        <w:jc w:val="center"/>
                        <w:rPr>
                          <w:rFonts w:cs="B Titr"/>
                          <w:rtl/>
                        </w:rPr>
                      </w:pPr>
                    </w:p>
                    <w:p w14:paraId="1F6569F6" w14:textId="77777777" w:rsidR="00376978" w:rsidRDefault="00376978" w:rsidP="00CB0BD7">
                      <w:pPr>
                        <w:spacing w:line="480" w:lineRule="auto"/>
                        <w:jc w:val="right"/>
                        <w:rPr>
                          <w:rFonts w:cs="B Titr"/>
                          <w:rtl/>
                        </w:rPr>
                      </w:pPr>
                    </w:p>
                  </w:txbxContent>
                </v:textbox>
              </v:roundrect>
            </w:pict>
          </mc:Fallback>
        </mc:AlternateContent>
      </w:r>
    </w:p>
    <w:p w14:paraId="4AD22322" w14:textId="77777777" w:rsidR="00AF6909" w:rsidRPr="00AF35E4" w:rsidRDefault="00AF6909" w:rsidP="00AF6909">
      <w:pPr>
        <w:ind w:right="-93"/>
        <w:jc w:val="center"/>
        <w:rPr>
          <w:rFonts w:ascii="Tahoma" w:hAnsi="Tahoma" w:cs="B Nazanin"/>
          <w:b/>
          <w:bCs/>
          <w:rtl/>
        </w:rPr>
      </w:pPr>
    </w:p>
    <w:p w14:paraId="7A9AA12C" w14:textId="77777777" w:rsidR="00AF6909" w:rsidRPr="00AF35E4" w:rsidRDefault="00AF6909" w:rsidP="00AF6909">
      <w:pPr>
        <w:ind w:right="-93"/>
        <w:jc w:val="both"/>
        <w:rPr>
          <w:rFonts w:cs="B Nazanin"/>
          <w:color w:val="000000"/>
          <w:rtl/>
          <w:lang w:bidi="fa-IR"/>
        </w:rPr>
      </w:pPr>
    </w:p>
    <w:p w14:paraId="1925FC50" w14:textId="77777777" w:rsidR="00AF6909" w:rsidRPr="00AF35E4" w:rsidRDefault="00AF6909" w:rsidP="00AF6909">
      <w:pPr>
        <w:ind w:right="-93"/>
        <w:jc w:val="both"/>
        <w:rPr>
          <w:rFonts w:cs="B Nazanin"/>
          <w:color w:val="000000"/>
          <w:lang w:bidi="fa-IR"/>
        </w:rPr>
      </w:pPr>
    </w:p>
    <w:p w14:paraId="614D4F1E" w14:textId="77777777" w:rsidR="00AF6909" w:rsidRPr="00AF35E4" w:rsidRDefault="00AF6909" w:rsidP="00AF6909">
      <w:pPr>
        <w:ind w:right="-93"/>
        <w:jc w:val="both"/>
        <w:rPr>
          <w:rFonts w:cs="B Nazanin"/>
          <w:color w:val="000000"/>
          <w:lang w:bidi="fa-IR"/>
        </w:rPr>
      </w:pPr>
    </w:p>
    <w:p w14:paraId="6DE12BBB" w14:textId="77777777" w:rsidR="00AF6909" w:rsidRPr="00AF35E4" w:rsidRDefault="00AF6909" w:rsidP="00AF6909">
      <w:pPr>
        <w:ind w:right="-93"/>
        <w:jc w:val="both"/>
        <w:rPr>
          <w:rFonts w:cs="B Nazanin"/>
          <w:color w:val="000000"/>
          <w:lang w:bidi="fa-IR"/>
        </w:rPr>
      </w:pPr>
    </w:p>
    <w:p w14:paraId="72578C1B" w14:textId="77777777" w:rsidR="00AF6909" w:rsidRPr="00AF35E4" w:rsidRDefault="00AF6909" w:rsidP="00AF6909">
      <w:pPr>
        <w:ind w:right="-93"/>
        <w:jc w:val="both"/>
        <w:rPr>
          <w:rFonts w:cs="B Nazanin"/>
          <w:color w:val="000000"/>
          <w:lang w:bidi="fa-IR"/>
        </w:rPr>
      </w:pPr>
    </w:p>
    <w:p w14:paraId="23A6ECA9" w14:textId="77777777" w:rsidR="00AF6909" w:rsidRPr="00AF35E4" w:rsidRDefault="00AF6909" w:rsidP="00AF6909">
      <w:pPr>
        <w:ind w:right="-93"/>
        <w:jc w:val="both"/>
        <w:rPr>
          <w:rFonts w:cs="B Nazanin"/>
          <w:color w:val="000000"/>
          <w:rtl/>
          <w:lang w:bidi="fa-IR"/>
        </w:rPr>
      </w:pPr>
    </w:p>
    <w:p w14:paraId="55D1C4D1" w14:textId="77777777" w:rsidR="00AF6909" w:rsidRPr="00AF35E4" w:rsidRDefault="00AF6909" w:rsidP="00AF6909">
      <w:pPr>
        <w:tabs>
          <w:tab w:val="left" w:pos="1872"/>
        </w:tabs>
        <w:ind w:right="-93"/>
        <w:jc w:val="both"/>
        <w:rPr>
          <w:rFonts w:cs="B Nazanin"/>
          <w:color w:val="000000"/>
          <w:lang w:bidi="fa-IR"/>
        </w:rPr>
      </w:pPr>
    </w:p>
    <w:p w14:paraId="6B787352" w14:textId="77777777" w:rsidR="00CB0BD7" w:rsidRPr="00AF35E4" w:rsidRDefault="00CB0BD7" w:rsidP="00AF6909">
      <w:pPr>
        <w:tabs>
          <w:tab w:val="left" w:pos="1872"/>
        </w:tabs>
        <w:ind w:right="-93"/>
        <w:jc w:val="both"/>
        <w:rPr>
          <w:rFonts w:cs="B Nazanin"/>
          <w:color w:val="000000"/>
          <w:rtl/>
          <w:lang w:bidi="fa-IR"/>
        </w:rPr>
      </w:pPr>
    </w:p>
    <w:p w14:paraId="06ECF220" w14:textId="77777777" w:rsidR="00CB0BD7" w:rsidRPr="00AF35E4" w:rsidRDefault="00CB0BD7" w:rsidP="00AF6909">
      <w:pPr>
        <w:tabs>
          <w:tab w:val="left" w:pos="1872"/>
        </w:tabs>
        <w:ind w:right="-93"/>
        <w:jc w:val="both"/>
        <w:rPr>
          <w:rFonts w:cs="B Nazanin"/>
          <w:color w:val="000000"/>
          <w:rtl/>
          <w:lang w:bidi="fa-IR"/>
        </w:rPr>
      </w:pPr>
    </w:p>
    <w:p w14:paraId="4B11674D" w14:textId="77777777" w:rsidR="00CB0BD7" w:rsidRPr="00AF35E4" w:rsidRDefault="00CB0BD7" w:rsidP="00AF6909">
      <w:pPr>
        <w:tabs>
          <w:tab w:val="left" w:pos="1872"/>
        </w:tabs>
        <w:ind w:right="-93"/>
        <w:jc w:val="both"/>
        <w:rPr>
          <w:rFonts w:cs="B Nazanin"/>
          <w:color w:val="000000"/>
          <w:rtl/>
          <w:lang w:bidi="fa-IR"/>
        </w:rPr>
      </w:pPr>
    </w:p>
    <w:p w14:paraId="75B4DF38" w14:textId="77777777" w:rsidR="00CB0BD7" w:rsidRPr="00AF35E4" w:rsidRDefault="00CB0BD7" w:rsidP="00AF6909">
      <w:pPr>
        <w:tabs>
          <w:tab w:val="left" w:pos="1872"/>
        </w:tabs>
        <w:ind w:right="-93"/>
        <w:jc w:val="both"/>
        <w:rPr>
          <w:rFonts w:cs="B Nazanin"/>
          <w:color w:val="000000"/>
          <w:rtl/>
          <w:lang w:bidi="fa-IR"/>
        </w:rPr>
      </w:pPr>
    </w:p>
    <w:p w14:paraId="36E456EA" w14:textId="77777777" w:rsidR="00CB0BD7" w:rsidRPr="00AF35E4" w:rsidRDefault="00CB0BD7" w:rsidP="00AF6909">
      <w:pPr>
        <w:tabs>
          <w:tab w:val="left" w:pos="1872"/>
        </w:tabs>
        <w:ind w:right="-93"/>
        <w:jc w:val="both"/>
        <w:rPr>
          <w:rFonts w:cs="B Nazanin"/>
          <w:color w:val="000000"/>
          <w:rtl/>
          <w:lang w:bidi="fa-IR"/>
        </w:rPr>
      </w:pPr>
    </w:p>
    <w:p w14:paraId="70E71450" w14:textId="77777777" w:rsidR="00CB0BD7" w:rsidRPr="00AF35E4" w:rsidRDefault="00CB0BD7" w:rsidP="00AF6909">
      <w:pPr>
        <w:tabs>
          <w:tab w:val="left" w:pos="1872"/>
        </w:tabs>
        <w:ind w:right="-93"/>
        <w:jc w:val="both"/>
        <w:rPr>
          <w:rFonts w:cs="B Nazanin"/>
          <w:color w:val="000000"/>
          <w:rtl/>
          <w:lang w:bidi="fa-IR"/>
        </w:rPr>
      </w:pPr>
    </w:p>
    <w:p w14:paraId="6C0341F0" w14:textId="77777777" w:rsidR="00803C6A" w:rsidRPr="00AF35E4" w:rsidRDefault="00803C6A" w:rsidP="00AF6909">
      <w:pPr>
        <w:bidi w:val="0"/>
        <w:spacing w:line="360" w:lineRule="auto"/>
        <w:ind w:right="-93"/>
        <w:jc w:val="both"/>
        <w:rPr>
          <w:rFonts w:ascii="IranNastaliq" w:hAnsi="IranNastaliq" w:cs="B Nazanin"/>
          <w:b/>
          <w:bCs/>
          <w:rtl/>
          <w:lang w:bidi="fa-IR"/>
        </w:rPr>
      </w:pPr>
    </w:p>
    <w:p w14:paraId="54057E36" w14:textId="77777777" w:rsidR="00F618E0" w:rsidRPr="00AF35E4" w:rsidRDefault="00000000" w:rsidP="00F618E0">
      <w:pPr>
        <w:ind w:left="49"/>
        <w:jc w:val="center"/>
        <w:rPr>
          <w:rFonts w:cs="B Nazanin"/>
          <w:b/>
          <w:bCs/>
          <w:color w:val="0000FF"/>
          <w:rtl/>
          <w:lang w:bidi="fa-IR"/>
        </w:rPr>
      </w:pPr>
      <w:r w:rsidRPr="00AF35E4">
        <w:rPr>
          <w:rFonts w:cs="B Nazanin" w:hint="cs"/>
          <w:b/>
          <w:bCs/>
          <w:color w:val="0000FF"/>
          <w:rtl/>
          <w:lang w:bidi="fa-IR"/>
        </w:rPr>
        <w:t xml:space="preserve">با قابلیت </w:t>
      </w:r>
      <w:r w:rsidRPr="00AF35E4">
        <w:rPr>
          <w:rFonts w:cs="B Nazanin"/>
          <w:b/>
          <w:bCs/>
          <w:color w:val="0000FF"/>
          <w:rtl/>
          <w:lang w:bidi="fa-IR"/>
        </w:rPr>
        <w:t>بازارگردان</w:t>
      </w:r>
      <w:r w:rsidRPr="00AF35E4">
        <w:rPr>
          <w:rFonts w:cs="B Nazanin" w:hint="cs"/>
          <w:b/>
          <w:bCs/>
          <w:color w:val="0000FF"/>
          <w:rtl/>
          <w:lang w:bidi="fa-IR"/>
        </w:rPr>
        <w:t xml:space="preserve">ی و محاسبه </w:t>
      </w:r>
      <w:r w:rsidRPr="00AF35E4">
        <w:rPr>
          <w:rFonts w:ascii="Calibri" w:hAnsi="Calibri" w:cs="B Nazanin"/>
          <w:b/>
          <w:bCs/>
          <w:color w:val="0000FF"/>
          <w:lang w:bidi="fa-IR"/>
        </w:rPr>
        <w:t>NAV</w:t>
      </w:r>
      <w:r w:rsidRPr="00AF35E4">
        <w:rPr>
          <w:rFonts w:cs="B Nazanin" w:hint="cs"/>
          <w:b/>
          <w:bCs/>
          <w:color w:val="0000FF"/>
          <w:rtl/>
          <w:lang w:bidi="fa-IR"/>
        </w:rPr>
        <w:t xml:space="preserve"> جداگانه برای هر نماد</w:t>
      </w:r>
    </w:p>
    <w:p w14:paraId="71C7B85A" w14:textId="77777777" w:rsidR="000052F2" w:rsidRPr="00AF35E4" w:rsidRDefault="000052F2" w:rsidP="000052F2">
      <w:pPr>
        <w:spacing w:line="360" w:lineRule="auto"/>
        <w:ind w:right="-93"/>
        <w:jc w:val="both"/>
        <w:rPr>
          <w:rFonts w:ascii="IranNastaliq" w:hAnsi="IranNastaliq" w:cs="B Nazanin"/>
          <w:b/>
          <w:bCs/>
          <w:lang w:bidi="fa-IR"/>
        </w:rPr>
        <w:sectPr w:rsidR="000052F2" w:rsidRPr="00AF35E4" w:rsidSect="00CB0BD7">
          <w:headerReference w:type="default" r:id="rId8"/>
          <w:footerReference w:type="default" r:id="rId9"/>
          <w:headerReference w:type="first" r:id="rId10"/>
          <w:footerReference w:type="first" r:id="rId11"/>
          <w:type w:val="evenPage"/>
          <w:pgSz w:w="11906" w:h="16838" w:code="9"/>
          <w:pgMar w:top="1134" w:right="1134" w:bottom="226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fmt="arabicAlpha" w:start="1"/>
          <w:cols w:space="708"/>
          <w:bidi/>
          <w:rtlGutter/>
          <w:docGrid w:linePitch="360"/>
        </w:sectPr>
      </w:pPr>
    </w:p>
    <w:p w14:paraId="15F853A0" w14:textId="77777777" w:rsidR="00CB0BD7" w:rsidRPr="00AF35E4" w:rsidRDefault="00CB0BD7" w:rsidP="00CB0BD7">
      <w:pPr>
        <w:rPr>
          <w:rtl/>
        </w:rPr>
      </w:pPr>
      <w:bookmarkStart w:id="0" w:name="OLE_LINK2"/>
      <w:bookmarkStart w:id="1" w:name="OLE_LINK1"/>
    </w:p>
    <w:p w14:paraId="72ACEF92" w14:textId="77777777" w:rsidR="00AF6909" w:rsidRPr="00AF35E4" w:rsidRDefault="00000000" w:rsidP="00AF6909">
      <w:pPr>
        <w:pStyle w:val="TOCHeading"/>
        <w:tabs>
          <w:tab w:val="left" w:pos="3297"/>
          <w:tab w:val="center" w:pos="4865"/>
        </w:tabs>
        <w:bidi/>
        <w:ind w:right="-93"/>
        <w:jc w:val="center"/>
        <w:rPr>
          <w:rFonts w:cs="B Nazanin"/>
          <w:color w:val="auto"/>
          <w:sz w:val="24"/>
          <w:szCs w:val="24"/>
          <w:rtl/>
        </w:rPr>
      </w:pPr>
      <w:r w:rsidRPr="00AF35E4">
        <w:rPr>
          <w:rFonts w:cs="B Nazanin" w:hint="cs"/>
          <w:color w:val="auto"/>
          <w:sz w:val="24"/>
          <w:szCs w:val="24"/>
          <w:rtl/>
        </w:rPr>
        <w:t>فهرست</w:t>
      </w:r>
    </w:p>
    <w:p w14:paraId="6F6FBB0F" w14:textId="6415B98B" w:rsidR="00AF6909" w:rsidRPr="00AF35E4" w:rsidRDefault="00000000" w:rsidP="00AF6909">
      <w:pPr>
        <w:pStyle w:val="TOC1"/>
        <w:jc w:val="center"/>
        <w:rPr>
          <w:rFonts w:ascii="Calibri" w:hAnsi="Calibri" w:cs="B Nazanin"/>
          <w:noProof/>
          <w:sz w:val="22"/>
          <w:szCs w:val="22"/>
          <w:rtl/>
        </w:rPr>
      </w:pPr>
      <w:r w:rsidRPr="00AF35E4">
        <w:rPr>
          <w:rFonts w:cs="B Nazanin"/>
          <w:rtl/>
        </w:rPr>
        <w:fldChar w:fldCharType="begin"/>
      </w:r>
      <w:r w:rsidRPr="00AF35E4">
        <w:rPr>
          <w:rFonts w:cs="B Nazanin"/>
        </w:rPr>
        <w:instrText xml:space="preserve"> TOC \h \z \t "Style Style Style Heading 1 + No underline + +;1" </w:instrText>
      </w:r>
      <w:r w:rsidRPr="00AF35E4">
        <w:rPr>
          <w:rFonts w:cs="B Nazanin"/>
          <w:rtl/>
        </w:rPr>
        <w:fldChar w:fldCharType="separate"/>
      </w:r>
      <w:hyperlink w:anchor="_Toc385718134" w:history="1">
        <w:r w:rsidRPr="00AF35E4">
          <w:rPr>
            <w:rStyle w:val="Hyperlink"/>
            <w:rFonts w:cs="B Nazanin"/>
            <w:i/>
            <w:noProof/>
            <w:rtl/>
          </w:rPr>
          <w:t xml:space="preserve">1- </w:t>
        </w:r>
        <w:r w:rsidRPr="00AF35E4">
          <w:rPr>
            <w:rStyle w:val="Hyperlink"/>
            <w:rFonts w:cs="B Nazanin" w:hint="eastAsia"/>
            <w:i/>
            <w:noProof/>
            <w:rtl/>
          </w:rPr>
          <w:t>مقدمه</w:t>
        </w:r>
        <w:r w:rsidRPr="00AF35E4">
          <w:rPr>
            <w:rStyle w:val="Hyperlink"/>
            <w:rFonts w:cs="B Nazanin"/>
            <w:i/>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385718134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1</w:t>
        </w:r>
        <w:r w:rsidRPr="00AF35E4">
          <w:rPr>
            <w:rStyle w:val="Hyperlink"/>
            <w:rFonts w:cs="B Nazanin"/>
            <w:noProof/>
          </w:rPr>
          <w:fldChar w:fldCharType="end"/>
        </w:r>
      </w:hyperlink>
    </w:p>
    <w:p w14:paraId="2C681494" w14:textId="5E96B91D" w:rsidR="00AF6909" w:rsidRPr="00AF35E4" w:rsidRDefault="00000000" w:rsidP="00AF6909">
      <w:pPr>
        <w:pStyle w:val="TOC1"/>
        <w:jc w:val="center"/>
        <w:rPr>
          <w:rFonts w:ascii="Calibri" w:hAnsi="Calibri" w:cs="B Nazanin"/>
          <w:noProof/>
          <w:sz w:val="22"/>
          <w:szCs w:val="22"/>
          <w:rtl/>
        </w:rPr>
      </w:pPr>
      <w:hyperlink w:anchor="_Toc385718135" w:history="1">
        <w:r w:rsidRPr="00AF35E4">
          <w:rPr>
            <w:rStyle w:val="Hyperlink"/>
            <w:rFonts w:cs="B Nazanin"/>
            <w:i/>
            <w:noProof/>
            <w:rtl/>
          </w:rPr>
          <w:t xml:space="preserve">2- </w:t>
        </w:r>
        <w:r w:rsidRPr="00AF35E4">
          <w:rPr>
            <w:rStyle w:val="Hyperlink"/>
            <w:rFonts w:cs="B Nazanin" w:hint="eastAsia"/>
            <w:i/>
            <w:noProof/>
            <w:rtl/>
          </w:rPr>
          <w:t>اهداف</w:t>
        </w:r>
        <w:r w:rsidRPr="00AF35E4">
          <w:rPr>
            <w:rStyle w:val="Hyperlink"/>
            <w:rFonts w:cs="B Nazanin"/>
            <w:i/>
            <w:noProof/>
            <w:rtl/>
          </w:rPr>
          <w:t xml:space="preserve"> </w:t>
        </w:r>
        <w:r w:rsidRPr="00AF35E4">
          <w:rPr>
            <w:rStyle w:val="Hyperlink"/>
            <w:rFonts w:cs="B Nazanin" w:hint="eastAsia"/>
            <w:i/>
            <w:noProof/>
            <w:rtl/>
          </w:rPr>
          <w:t>و</w:t>
        </w:r>
        <w:r w:rsidRPr="00AF35E4">
          <w:rPr>
            <w:rStyle w:val="Hyperlink"/>
            <w:rFonts w:cs="B Nazanin"/>
            <w:i/>
            <w:noProof/>
            <w:rtl/>
          </w:rPr>
          <w:t xml:space="preserve"> </w:t>
        </w:r>
        <w:r w:rsidRPr="00AF35E4">
          <w:rPr>
            <w:rStyle w:val="Hyperlink"/>
            <w:rFonts w:cs="B Nazanin" w:hint="eastAsia"/>
            <w:i/>
            <w:noProof/>
            <w:rtl/>
          </w:rPr>
          <w:t>استراتژ</w:t>
        </w:r>
        <w:r w:rsidRPr="00AF35E4">
          <w:rPr>
            <w:rStyle w:val="Hyperlink"/>
            <w:rFonts w:cs="B Nazanin" w:hint="cs"/>
            <w:i/>
            <w:noProof/>
            <w:rtl/>
          </w:rPr>
          <w:t>ی‌</w:t>
        </w:r>
        <w:r w:rsidRPr="00AF35E4">
          <w:rPr>
            <w:rStyle w:val="Hyperlink"/>
            <w:rFonts w:cs="B Nazanin" w:hint="eastAsia"/>
            <w:i/>
            <w:noProof/>
            <w:rtl/>
          </w:rPr>
          <w:t>ها</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صندوق</w:t>
        </w:r>
        <w:r w:rsidRPr="00AF35E4">
          <w:rPr>
            <w:rStyle w:val="Hyperlink"/>
            <w:rFonts w:cs="B Nazanin"/>
            <w:i/>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385718135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1</w:t>
        </w:r>
        <w:r w:rsidRPr="00AF35E4">
          <w:rPr>
            <w:rStyle w:val="Hyperlink"/>
            <w:rFonts w:cs="B Nazanin"/>
            <w:noProof/>
          </w:rPr>
          <w:fldChar w:fldCharType="end"/>
        </w:r>
      </w:hyperlink>
    </w:p>
    <w:p w14:paraId="2FEA3B6C" w14:textId="10C97301" w:rsidR="00AF6909" w:rsidRPr="00AF35E4" w:rsidRDefault="00000000" w:rsidP="00AF6909">
      <w:pPr>
        <w:pStyle w:val="TOC1"/>
        <w:jc w:val="center"/>
        <w:rPr>
          <w:rFonts w:ascii="Calibri" w:hAnsi="Calibri" w:cs="B Nazanin"/>
          <w:noProof/>
          <w:sz w:val="22"/>
          <w:szCs w:val="22"/>
          <w:rtl/>
        </w:rPr>
      </w:pPr>
      <w:hyperlink w:anchor="_Toc385718137" w:history="1">
        <w:r w:rsidRPr="00AF35E4">
          <w:rPr>
            <w:rStyle w:val="Hyperlink"/>
            <w:rFonts w:cs="B Nazanin"/>
            <w:i/>
            <w:noProof/>
            <w:rtl/>
          </w:rPr>
          <w:t>4-</w:t>
        </w:r>
        <w:r w:rsidRPr="00AF35E4">
          <w:rPr>
            <w:rStyle w:val="Hyperlink"/>
            <w:rFonts w:cs="B Nazanin" w:hint="eastAsia"/>
            <w:i/>
            <w:noProof/>
            <w:rtl/>
          </w:rPr>
          <w:t>ر</w:t>
        </w:r>
        <w:r w:rsidRPr="00AF35E4">
          <w:rPr>
            <w:rStyle w:val="Hyperlink"/>
            <w:rFonts w:cs="B Nazanin" w:hint="cs"/>
            <w:i/>
            <w:noProof/>
            <w:rtl/>
          </w:rPr>
          <w:t>ی</w:t>
        </w:r>
        <w:r w:rsidRPr="00AF35E4">
          <w:rPr>
            <w:rStyle w:val="Hyperlink"/>
            <w:rFonts w:cs="B Nazanin" w:hint="eastAsia"/>
            <w:i/>
            <w:noProof/>
            <w:rtl/>
          </w:rPr>
          <w:t>سک</w:t>
        </w:r>
        <w:r w:rsidRPr="00AF35E4">
          <w:rPr>
            <w:rStyle w:val="Hyperlink"/>
            <w:rFonts w:cs="B Nazanin"/>
            <w:i/>
            <w:noProof/>
            <w:rtl/>
          </w:rPr>
          <w:t xml:space="preserve"> </w:t>
        </w:r>
        <w:r w:rsidRPr="00AF35E4">
          <w:rPr>
            <w:rStyle w:val="Hyperlink"/>
            <w:rFonts w:cs="B Nazanin" w:hint="eastAsia"/>
            <w:i/>
            <w:noProof/>
            <w:rtl/>
          </w:rPr>
          <w:t>سرما</w:t>
        </w:r>
        <w:r w:rsidRPr="00AF35E4">
          <w:rPr>
            <w:rStyle w:val="Hyperlink"/>
            <w:rFonts w:cs="B Nazanin" w:hint="cs"/>
            <w:i/>
            <w:noProof/>
            <w:rtl/>
          </w:rPr>
          <w:t>ی</w:t>
        </w:r>
        <w:r w:rsidRPr="00AF35E4">
          <w:rPr>
            <w:rStyle w:val="Hyperlink"/>
            <w:rFonts w:cs="B Nazanin" w:hint="eastAsia"/>
            <w:i/>
            <w:noProof/>
            <w:rtl/>
          </w:rPr>
          <w:t>ه‌گذار</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در</w:t>
        </w:r>
        <w:r w:rsidRPr="00AF35E4">
          <w:rPr>
            <w:rStyle w:val="Hyperlink"/>
            <w:rFonts w:cs="B Nazanin"/>
            <w:i/>
            <w:noProof/>
            <w:rtl/>
          </w:rPr>
          <w:t xml:space="preserve"> </w:t>
        </w:r>
        <w:r w:rsidRPr="00AF35E4">
          <w:rPr>
            <w:rStyle w:val="Hyperlink"/>
            <w:rFonts w:cs="B Nazanin" w:hint="eastAsia"/>
            <w:i/>
            <w:noProof/>
            <w:rtl/>
          </w:rPr>
          <w:t>صندوق</w:t>
        </w:r>
        <w:r w:rsidRPr="00AF35E4">
          <w:rPr>
            <w:rStyle w:val="Hyperlink"/>
            <w:rFonts w:cs="B Nazanin"/>
            <w:i/>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385718137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2</w:t>
        </w:r>
        <w:r w:rsidRPr="00AF35E4">
          <w:rPr>
            <w:rStyle w:val="Hyperlink"/>
            <w:rFonts w:cs="B Nazanin"/>
            <w:noProof/>
          </w:rPr>
          <w:fldChar w:fldCharType="end"/>
        </w:r>
      </w:hyperlink>
    </w:p>
    <w:p w14:paraId="47F666EA" w14:textId="0F64A426" w:rsidR="00AF6909" w:rsidRPr="00AF35E4" w:rsidRDefault="00000000" w:rsidP="00AF6909">
      <w:pPr>
        <w:pStyle w:val="TOC1"/>
        <w:jc w:val="center"/>
        <w:rPr>
          <w:rFonts w:ascii="Calibri" w:hAnsi="Calibri" w:cs="B Nazanin"/>
          <w:noProof/>
          <w:sz w:val="22"/>
          <w:szCs w:val="22"/>
          <w:rtl/>
        </w:rPr>
      </w:pPr>
      <w:hyperlink w:anchor="_Toc385718138" w:history="1">
        <w:r w:rsidRPr="00AF35E4">
          <w:rPr>
            <w:rStyle w:val="Hyperlink"/>
            <w:rFonts w:cs="B Nazanin"/>
            <w:i/>
            <w:noProof/>
            <w:rtl/>
          </w:rPr>
          <w:t xml:space="preserve">5- </w:t>
        </w:r>
        <w:r w:rsidRPr="00AF35E4">
          <w:rPr>
            <w:rStyle w:val="Hyperlink"/>
            <w:rFonts w:cs="B Nazanin" w:hint="eastAsia"/>
            <w:i/>
            <w:noProof/>
            <w:rtl/>
          </w:rPr>
          <w:t>انواع</w:t>
        </w:r>
        <w:r w:rsidRPr="00AF35E4">
          <w:rPr>
            <w:rStyle w:val="Hyperlink"/>
            <w:rFonts w:cs="B Nazanin"/>
            <w:i/>
            <w:noProof/>
            <w:rtl/>
          </w:rPr>
          <w:t xml:space="preserve"> </w:t>
        </w:r>
        <w:r w:rsidRPr="00AF35E4">
          <w:rPr>
            <w:rStyle w:val="Hyperlink"/>
            <w:rFonts w:cs="B Nazanin" w:hint="eastAsia"/>
            <w:i/>
            <w:noProof/>
            <w:rtl/>
          </w:rPr>
          <w:t>واحدها</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سرما</w:t>
        </w:r>
        <w:r w:rsidRPr="00AF35E4">
          <w:rPr>
            <w:rStyle w:val="Hyperlink"/>
            <w:rFonts w:cs="B Nazanin" w:hint="cs"/>
            <w:i/>
            <w:noProof/>
            <w:rtl/>
          </w:rPr>
          <w:t>ی</w:t>
        </w:r>
        <w:r w:rsidRPr="00AF35E4">
          <w:rPr>
            <w:rStyle w:val="Hyperlink"/>
            <w:rFonts w:cs="B Nazanin" w:hint="eastAsia"/>
            <w:i/>
            <w:noProof/>
            <w:rtl/>
          </w:rPr>
          <w:t>ه‌گذار</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و</w:t>
        </w:r>
        <w:r w:rsidRPr="00AF35E4">
          <w:rPr>
            <w:rStyle w:val="Hyperlink"/>
            <w:rFonts w:cs="B Nazanin"/>
            <w:i/>
            <w:noProof/>
            <w:rtl/>
          </w:rPr>
          <w:t xml:space="preserve"> </w:t>
        </w:r>
        <w:r w:rsidRPr="00AF35E4">
          <w:rPr>
            <w:rStyle w:val="Hyperlink"/>
            <w:rFonts w:cs="B Nazanin" w:hint="eastAsia"/>
            <w:i/>
            <w:noProof/>
            <w:rtl/>
          </w:rPr>
          <w:t>حقوق</w:t>
        </w:r>
        <w:r w:rsidRPr="00AF35E4">
          <w:rPr>
            <w:rStyle w:val="Hyperlink"/>
            <w:rFonts w:cs="B Nazanin"/>
            <w:i/>
            <w:noProof/>
            <w:rtl/>
          </w:rPr>
          <w:t xml:space="preserve"> </w:t>
        </w:r>
        <w:r w:rsidRPr="00AF35E4">
          <w:rPr>
            <w:rStyle w:val="Hyperlink"/>
            <w:rFonts w:cs="B Nazanin" w:hint="eastAsia"/>
            <w:i/>
            <w:noProof/>
            <w:rtl/>
          </w:rPr>
          <w:t>دارندگان</w:t>
        </w:r>
        <w:r w:rsidRPr="00AF35E4">
          <w:rPr>
            <w:rStyle w:val="Hyperlink"/>
            <w:rFonts w:cs="B Nazanin"/>
            <w:i/>
            <w:noProof/>
            <w:rtl/>
          </w:rPr>
          <w:t xml:space="preserve"> </w:t>
        </w:r>
        <w:r w:rsidR="00D01BD5" w:rsidRPr="00AF35E4">
          <w:rPr>
            <w:rStyle w:val="Hyperlink"/>
            <w:rFonts w:cs="B Nazanin" w:hint="eastAsia"/>
            <w:i/>
            <w:noProof/>
            <w:rtl/>
          </w:rPr>
          <w:t>آن‌ها</w:t>
        </w:r>
        <w:r w:rsidRPr="00AF35E4">
          <w:rPr>
            <w:rStyle w:val="Hyperlink"/>
            <w:rFonts w:cs="B Nazanin"/>
            <w:i/>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385718138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3</w:t>
        </w:r>
        <w:r w:rsidRPr="00AF35E4">
          <w:rPr>
            <w:rStyle w:val="Hyperlink"/>
            <w:rFonts w:cs="B Nazanin"/>
            <w:noProof/>
          </w:rPr>
          <w:fldChar w:fldCharType="end"/>
        </w:r>
      </w:hyperlink>
    </w:p>
    <w:p w14:paraId="52D70030" w14:textId="694D82CD" w:rsidR="00AF6909" w:rsidRPr="00AF35E4" w:rsidRDefault="00000000" w:rsidP="00AF6909">
      <w:pPr>
        <w:pStyle w:val="TOC1"/>
        <w:jc w:val="center"/>
        <w:rPr>
          <w:rFonts w:ascii="Calibri" w:hAnsi="Calibri" w:cs="B Nazanin"/>
          <w:noProof/>
          <w:sz w:val="22"/>
          <w:szCs w:val="22"/>
          <w:rtl/>
        </w:rPr>
      </w:pPr>
      <w:hyperlink w:anchor="_Toc385718139" w:history="1">
        <w:r w:rsidRPr="00AF35E4">
          <w:rPr>
            <w:rStyle w:val="Hyperlink"/>
            <w:rFonts w:cs="B Nazanin"/>
            <w:noProof/>
            <w:rtl/>
          </w:rPr>
          <w:t xml:space="preserve">6- </w:t>
        </w:r>
        <w:r w:rsidRPr="00AF35E4">
          <w:rPr>
            <w:rStyle w:val="Hyperlink"/>
            <w:rFonts w:cs="B Nazanin" w:hint="eastAsia"/>
            <w:noProof/>
            <w:rtl/>
          </w:rPr>
          <w:t>محل</w:t>
        </w:r>
        <w:r w:rsidR="00A9045F" w:rsidRPr="00AF35E4">
          <w:rPr>
            <w:rStyle w:val="Hyperlink"/>
            <w:rFonts w:cs="B Nazanin"/>
            <w:noProof/>
            <w:rtl/>
          </w:rPr>
          <w:t xml:space="preserve"> </w:t>
        </w:r>
        <w:r w:rsidRPr="00AF35E4">
          <w:rPr>
            <w:rStyle w:val="Hyperlink"/>
            <w:rFonts w:cs="B Nazanin" w:hint="eastAsia"/>
            <w:noProof/>
            <w:rtl/>
          </w:rPr>
          <w:t>اقامت</w:t>
        </w:r>
        <w:r w:rsidRPr="00AF35E4">
          <w:rPr>
            <w:rStyle w:val="Hyperlink"/>
            <w:rFonts w:cs="B Nazanin"/>
            <w:noProof/>
            <w:rtl/>
          </w:rPr>
          <w:t xml:space="preserve"> </w:t>
        </w:r>
        <w:r w:rsidRPr="00AF35E4">
          <w:rPr>
            <w:rStyle w:val="Hyperlink"/>
            <w:rFonts w:cs="B Nazanin" w:hint="eastAsia"/>
            <w:noProof/>
            <w:rtl/>
          </w:rPr>
          <w:t>صندوق</w:t>
        </w:r>
        <w:r w:rsidRPr="00AF35E4">
          <w:rPr>
            <w:rStyle w:val="Hyperlink"/>
            <w:rFonts w:cs="B Nazanin"/>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385718139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4</w:t>
        </w:r>
        <w:r w:rsidRPr="00AF35E4">
          <w:rPr>
            <w:rStyle w:val="Hyperlink"/>
            <w:rFonts w:cs="B Nazanin"/>
            <w:noProof/>
          </w:rPr>
          <w:fldChar w:fldCharType="end"/>
        </w:r>
      </w:hyperlink>
    </w:p>
    <w:p w14:paraId="1D2F21D5" w14:textId="5BB7CDD2" w:rsidR="00AF6909" w:rsidRPr="00AF35E4" w:rsidRDefault="00000000" w:rsidP="00AF6909">
      <w:pPr>
        <w:pStyle w:val="TOC1"/>
        <w:jc w:val="center"/>
        <w:rPr>
          <w:rFonts w:ascii="Calibri" w:hAnsi="Calibri" w:cs="B Nazanin"/>
          <w:noProof/>
          <w:sz w:val="22"/>
          <w:szCs w:val="22"/>
          <w:rtl/>
        </w:rPr>
      </w:pPr>
      <w:hyperlink w:anchor="_Toc385718140" w:history="1">
        <w:r w:rsidRPr="00AF35E4">
          <w:rPr>
            <w:rStyle w:val="Hyperlink"/>
            <w:rFonts w:cs="B Nazanin"/>
            <w:noProof/>
            <w:rtl/>
          </w:rPr>
          <w:t xml:space="preserve">7- </w:t>
        </w:r>
        <w:r w:rsidRPr="00AF35E4">
          <w:rPr>
            <w:rStyle w:val="Hyperlink"/>
            <w:rFonts w:cs="B Nazanin" w:hint="eastAsia"/>
            <w:noProof/>
            <w:rtl/>
          </w:rPr>
          <w:t>ارکان</w:t>
        </w:r>
        <w:r w:rsidRPr="00AF35E4">
          <w:rPr>
            <w:rStyle w:val="Hyperlink"/>
            <w:rFonts w:cs="B Nazanin"/>
            <w:noProof/>
            <w:rtl/>
          </w:rPr>
          <w:t xml:space="preserve"> </w:t>
        </w:r>
        <w:r w:rsidRPr="00AF35E4">
          <w:rPr>
            <w:rStyle w:val="Hyperlink"/>
            <w:rFonts w:cs="B Nazanin" w:hint="eastAsia"/>
            <w:noProof/>
            <w:rtl/>
          </w:rPr>
          <w:t>صندوق</w:t>
        </w:r>
        <w:r w:rsidRPr="00AF35E4">
          <w:rPr>
            <w:rStyle w:val="Hyperlink"/>
            <w:rFonts w:cs="B Nazanin"/>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385718140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4</w:t>
        </w:r>
        <w:r w:rsidRPr="00AF35E4">
          <w:rPr>
            <w:rStyle w:val="Hyperlink"/>
            <w:rFonts w:cs="B Nazanin"/>
            <w:noProof/>
          </w:rPr>
          <w:fldChar w:fldCharType="end"/>
        </w:r>
      </w:hyperlink>
    </w:p>
    <w:p w14:paraId="3431AD8A" w14:textId="394248AB" w:rsidR="00AF6909" w:rsidRPr="00AF35E4" w:rsidRDefault="00000000" w:rsidP="00AF6909">
      <w:pPr>
        <w:pStyle w:val="TOC1"/>
        <w:jc w:val="center"/>
        <w:rPr>
          <w:rFonts w:ascii="Calibri" w:hAnsi="Calibri" w:cs="B Nazanin"/>
          <w:noProof/>
          <w:sz w:val="22"/>
          <w:szCs w:val="22"/>
          <w:rtl/>
        </w:rPr>
      </w:pPr>
      <w:hyperlink w:anchor="_Toc385718141" w:history="1">
        <w:r w:rsidRPr="00AF35E4">
          <w:rPr>
            <w:rStyle w:val="Hyperlink"/>
            <w:rFonts w:cs="B Nazanin"/>
            <w:i/>
            <w:noProof/>
            <w:rtl/>
          </w:rPr>
          <w:t xml:space="preserve">8- </w:t>
        </w:r>
        <w:r w:rsidRPr="00AF35E4">
          <w:rPr>
            <w:rStyle w:val="Hyperlink"/>
            <w:rFonts w:cs="B Nazanin" w:hint="eastAsia"/>
            <w:i/>
            <w:noProof/>
            <w:rtl/>
          </w:rPr>
          <w:t>صدور</w:t>
        </w:r>
        <w:r w:rsidRPr="00AF35E4">
          <w:rPr>
            <w:rStyle w:val="Hyperlink"/>
            <w:rFonts w:cs="B Nazanin"/>
            <w:i/>
            <w:noProof/>
            <w:rtl/>
          </w:rPr>
          <w:t xml:space="preserve"> </w:t>
        </w:r>
        <w:r w:rsidRPr="00AF35E4">
          <w:rPr>
            <w:rStyle w:val="Hyperlink"/>
            <w:rFonts w:cs="B Nazanin" w:hint="eastAsia"/>
            <w:i/>
            <w:noProof/>
            <w:rtl/>
          </w:rPr>
          <w:t>و</w:t>
        </w:r>
        <w:r w:rsidRPr="00AF35E4">
          <w:rPr>
            <w:rStyle w:val="Hyperlink"/>
            <w:rFonts w:cs="B Nazanin"/>
            <w:i/>
            <w:noProof/>
            <w:rtl/>
          </w:rPr>
          <w:t xml:space="preserve"> </w:t>
        </w:r>
        <w:r w:rsidRPr="00AF35E4">
          <w:rPr>
            <w:rStyle w:val="Hyperlink"/>
            <w:rFonts w:cs="B Nazanin" w:hint="eastAsia"/>
            <w:i/>
            <w:noProof/>
            <w:rtl/>
          </w:rPr>
          <w:t>ابطال</w:t>
        </w:r>
        <w:r w:rsidRPr="00AF35E4">
          <w:rPr>
            <w:rStyle w:val="Hyperlink"/>
            <w:rFonts w:cs="B Nazanin"/>
            <w:i/>
            <w:noProof/>
            <w:rtl/>
          </w:rPr>
          <w:t xml:space="preserve"> </w:t>
        </w:r>
        <w:r w:rsidRPr="00AF35E4">
          <w:rPr>
            <w:rStyle w:val="Hyperlink"/>
            <w:rFonts w:cs="B Nazanin" w:hint="eastAsia"/>
            <w:i/>
            <w:noProof/>
            <w:rtl/>
          </w:rPr>
          <w:t>واحدها</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سرما</w:t>
        </w:r>
        <w:r w:rsidRPr="00AF35E4">
          <w:rPr>
            <w:rStyle w:val="Hyperlink"/>
            <w:rFonts w:cs="B Nazanin" w:hint="cs"/>
            <w:i/>
            <w:noProof/>
            <w:rtl/>
          </w:rPr>
          <w:t>ی</w:t>
        </w:r>
        <w:r w:rsidRPr="00AF35E4">
          <w:rPr>
            <w:rStyle w:val="Hyperlink"/>
            <w:rFonts w:cs="B Nazanin" w:hint="eastAsia"/>
            <w:i/>
            <w:noProof/>
            <w:rtl/>
          </w:rPr>
          <w:t>ه‌گذار</w:t>
        </w:r>
        <w:r w:rsidRPr="00AF35E4">
          <w:rPr>
            <w:rStyle w:val="Hyperlink"/>
            <w:rFonts w:cs="B Nazanin" w:hint="cs"/>
            <w:i/>
            <w:noProof/>
            <w:rtl/>
          </w:rPr>
          <w:t>ی</w:t>
        </w:r>
        <w:r w:rsidRPr="00AF35E4">
          <w:rPr>
            <w:rStyle w:val="Hyperlink"/>
            <w:rFonts w:cs="B Nazanin"/>
            <w:i/>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385718141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5</w:t>
        </w:r>
        <w:r w:rsidRPr="00AF35E4">
          <w:rPr>
            <w:rStyle w:val="Hyperlink"/>
            <w:rFonts w:cs="B Nazanin"/>
            <w:noProof/>
          </w:rPr>
          <w:fldChar w:fldCharType="end"/>
        </w:r>
      </w:hyperlink>
    </w:p>
    <w:p w14:paraId="70DB53B5" w14:textId="46DBF400" w:rsidR="00AF6909" w:rsidRPr="00AF35E4" w:rsidRDefault="00000000" w:rsidP="00AF6909">
      <w:pPr>
        <w:pStyle w:val="TOC1"/>
        <w:jc w:val="center"/>
        <w:rPr>
          <w:rFonts w:ascii="Calibri" w:hAnsi="Calibri" w:cs="B Nazanin"/>
          <w:noProof/>
          <w:sz w:val="22"/>
          <w:szCs w:val="22"/>
          <w:rtl/>
        </w:rPr>
      </w:pPr>
      <w:hyperlink w:anchor="_Toc385718142" w:history="1">
        <w:r w:rsidRPr="00AF35E4">
          <w:rPr>
            <w:rStyle w:val="Hyperlink"/>
            <w:rFonts w:cs="B Nazanin"/>
            <w:noProof/>
            <w:rtl/>
          </w:rPr>
          <w:t xml:space="preserve">9- </w:t>
        </w:r>
        <w:r w:rsidRPr="00AF35E4">
          <w:rPr>
            <w:rStyle w:val="Hyperlink"/>
            <w:rFonts w:cs="B Nazanin" w:hint="eastAsia"/>
            <w:noProof/>
            <w:rtl/>
          </w:rPr>
          <w:t>هز</w:t>
        </w:r>
        <w:r w:rsidRPr="00AF35E4">
          <w:rPr>
            <w:rStyle w:val="Hyperlink"/>
            <w:rFonts w:cs="B Nazanin" w:hint="cs"/>
            <w:noProof/>
            <w:rtl/>
          </w:rPr>
          <w:t>ی</w:t>
        </w:r>
        <w:r w:rsidRPr="00AF35E4">
          <w:rPr>
            <w:rStyle w:val="Hyperlink"/>
            <w:rFonts w:cs="B Nazanin" w:hint="eastAsia"/>
            <w:noProof/>
            <w:rtl/>
          </w:rPr>
          <w:t>نه‌ها</w:t>
        </w:r>
        <w:r w:rsidRPr="00AF35E4">
          <w:rPr>
            <w:rStyle w:val="Hyperlink"/>
            <w:rFonts w:cs="B Nazanin" w:hint="cs"/>
            <w:noProof/>
            <w:rtl/>
          </w:rPr>
          <w:t>ی</w:t>
        </w:r>
        <w:r w:rsidRPr="00AF35E4">
          <w:rPr>
            <w:rStyle w:val="Hyperlink"/>
            <w:rFonts w:cs="B Nazanin"/>
            <w:noProof/>
            <w:rtl/>
          </w:rPr>
          <w:t xml:space="preserve"> </w:t>
        </w:r>
        <w:r w:rsidRPr="00AF35E4">
          <w:rPr>
            <w:rStyle w:val="Hyperlink"/>
            <w:rFonts w:cs="B Nazanin" w:hint="eastAsia"/>
            <w:noProof/>
            <w:rtl/>
          </w:rPr>
          <w:t>سرما</w:t>
        </w:r>
        <w:r w:rsidRPr="00AF35E4">
          <w:rPr>
            <w:rStyle w:val="Hyperlink"/>
            <w:rFonts w:cs="B Nazanin" w:hint="cs"/>
            <w:noProof/>
            <w:rtl/>
          </w:rPr>
          <w:t>ی</w:t>
        </w:r>
        <w:r w:rsidRPr="00AF35E4">
          <w:rPr>
            <w:rStyle w:val="Hyperlink"/>
            <w:rFonts w:cs="B Nazanin" w:hint="eastAsia"/>
            <w:noProof/>
            <w:rtl/>
          </w:rPr>
          <w:t>ه‌گذار</w:t>
        </w:r>
        <w:r w:rsidRPr="00AF35E4">
          <w:rPr>
            <w:rStyle w:val="Hyperlink"/>
            <w:rFonts w:cs="B Nazanin" w:hint="cs"/>
            <w:noProof/>
            <w:rtl/>
          </w:rPr>
          <w:t>ی</w:t>
        </w:r>
        <w:r w:rsidRPr="00AF35E4">
          <w:rPr>
            <w:rStyle w:val="Hyperlink"/>
            <w:rFonts w:cs="B Nazanin"/>
            <w:noProof/>
            <w:rtl/>
          </w:rPr>
          <w:t xml:space="preserve"> </w:t>
        </w:r>
        <w:r w:rsidRPr="00AF35E4">
          <w:rPr>
            <w:rStyle w:val="Hyperlink"/>
            <w:rFonts w:cs="B Nazanin" w:hint="eastAsia"/>
            <w:noProof/>
            <w:rtl/>
          </w:rPr>
          <w:t>در</w:t>
        </w:r>
        <w:r w:rsidRPr="00AF35E4">
          <w:rPr>
            <w:rStyle w:val="Hyperlink"/>
            <w:rFonts w:cs="B Nazanin"/>
            <w:noProof/>
            <w:rtl/>
          </w:rPr>
          <w:t xml:space="preserve"> </w:t>
        </w:r>
        <w:r w:rsidRPr="00AF35E4">
          <w:rPr>
            <w:rStyle w:val="Hyperlink"/>
            <w:rFonts w:cs="B Nazanin" w:hint="eastAsia"/>
            <w:noProof/>
            <w:rtl/>
          </w:rPr>
          <w:t>صندوق</w:t>
        </w:r>
        <w:r w:rsidRPr="00AF35E4">
          <w:rPr>
            <w:rStyle w:val="Hyperlink"/>
            <w:rFonts w:cs="B Nazanin"/>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385718142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7</w:t>
        </w:r>
        <w:r w:rsidRPr="00AF35E4">
          <w:rPr>
            <w:rStyle w:val="Hyperlink"/>
            <w:rFonts w:cs="B Nazanin"/>
            <w:noProof/>
          </w:rPr>
          <w:fldChar w:fldCharType="end"/>
        </w:r>
      </w:hyperlink>
    </w:p>
    <w:p w14:paraId="29273905" w14:textId="69EFC6BF" w:rsidR="00AF6909" w:rsidRPr="00AF35E4" w:rsidRDefault="00000000" w:rsidP="00D476A3">
      <w:pPr>
        <w:pStyle w:val="TOC1"/>
        <w:jc w:val="center"/>
        <w:rPr>
          <w:rFonts w:ascii="Calibri" w:hAnsi="Calibri" w:cs="B Nazanin"/>
          <w:noProof/>
          <w:sz w:val="22"/>
          <w:szCs w:val="22"/>
          <w:rtl/>
        </w:rPr>
      </w:pPr>
      <w:hyperlink w:anchor="_Toc385718143" w:history="1">
        <w:r w:rsidR="00D476A3">
          <w:rPr>
            <w:rStyle w:val="Hyperlink"/>
            <w:rFonts w:cs="B Nazanin" w:hint="cs"/>
            <w:i/>
            <w:noProof/>
            <w:rtl/>
          </w:rPr>
          <w:t>10</w:t>
        </w:r>
        <w:r w:rsidRPr="00AF35E4">
          <w:rPr>
            <w:rStyle w:val="Hyperlink"/>
            <w:rFonts w:cs="B Nazanin"/>
            <w:i/>
            <w:noProof/>
            <w:rtl/>
          </w:rPr>
          <w:t>-</w:t>
        </w:r>
        <w:r w:rsidRPr="00AF35E4">
          <w:rPr>
            <w:rStyle w:val="Hyperlink"/>
            <w:rFonts w:cs="B Nazanin" w:hint="eastAsia"/>
            <w:i/>
            <w:noProof/>
            <w:rtl/>
          </w:rPr>
          <w:t>حداقل</w:t>
        </w:r>
        <w:r w:rsidRPr="00AF35E4">
          <w:rPr>
            <w:rStyle w:val="Hyperlink"/>
            <w:rFonts w:cs="B Nazanin"/>
            <w:i/>
            <w:noProof/>
            <w:rtl/>
          </w:rPr>
          <w:t xml:space="preserve"> </w:t>
        </w:r>
        <w:r w:rsidRPr="00AF35E4">
          <w:rPr>
            <w:rStyle w:val="Hyperlink"/>
            <w:rFonts w:cs="B Nazanin" w:hint="eastAsia"/>
            <w:i/>
            <w:noProof/>
            <w:rtl/>
          </w:rPr>
          <w:t>و</w:t>
        </w:r>
        <w:r w:rsidRPr="00AF35E4">
          <w:rPr>
            <w:rStyle w:val="Hyperlink"/>
            <w:rFonts w:cs="B Nazanin"/>
            <w:i/>
            <w:noProof/>
            <w:rtl/>
          </w:rPr>
          <w:t xml:space="preserve"> </w:t>
        </w:r>
        <w:r w:rsidRPr="00AF35E4">
          <w:rPr>
            <w:rStyle w:val="Hyperlink"/>
            <w:rFonts w:cs="B Nazanin" w:hint="eastAsia"/>
            <w:i/>
            <w:noProof/>
            <w:rtl/>
          </w:rPr>
          <w:t>حداکثر</w:t>
        </w:r>
        <w:r w:rsidRPr="00AF35E4">
          <w:rPr>
            <w:rStyle w:val="Hyperlink"/>
            <w:rFonts w:cs="B Nazanin"/>
            <w:i/>
            <w:noProof/>
            <w:rtl/>
          </w:rPr>
          <w:t xml:space="preserve"> </w:t>
        </w:r>
        <w:r w:rsidRPr="00AF35E4">
          <w:rPr>
            <w:rStyle w:val="Hyperlink"/>
            <w:rFonts w:cs="B Nazanin" w:hint="eastAsia"/>
            <w:i/>
            <w:noProof/>
            <w:rtl/>
          </w:rPr>
          <w:t>واحدها</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سرما</w:t>
        </w:r>
        <w:r w:rsidRPr="00AF35E4">
          <w:rPr>
            <w:rStyle w:val="Hyperlink"/>
            <w:rFonts w:cs="B Nazanin" w:hint="cs"/>
            <w:i/>
            <w:noProof/>
            <w:rtl/>
          </w:rPr>
          <w:t>ی</w:t>
        </w:r>
        <w:r w:rsidRPr="00AF35E4">
          <w:rPr>
            <w:rStyle w:val="Hyperlink"/>
            <w:rFonts w:cs="B Nazanin" w:hint="eastAsia"/>
            <w:i/>
            <w:noProof/>
            <w:rtl/>
          </w:rPr>
          <w:t>ه‌گذار</w:t>
        </w:r>
        <w:r w:rsidRPr="00AF35E4">
          <w:rPr>
            <w:rStyle w:val="Hyperlink"/>
            <w:rFonts w:cs="B Nazanin" w:hint="cs"/>
            <w:i/>
            <w:noProof/>
            <w:rtl/>
          </w:rPr>
          <w:t>ی</w:t>
        </w:r>
        <w:r w:rsidRPr="00AF35E4">
          <w:rPr>
            <w:rStyle w:val="Hyperlink"/>
            <w:rFonts w:cs="B Nazanin"/>
            <w:i/>
            <w:noProof/>
            <w:rtl/>
          </w:rPr>
          <w:t xml:space="preserve"> </w:t>
        </w:r>
        <w:r w:rsidRPr="00AF35E4">
          <w:rPr>
            <w:rStyle w:val="Hyperlink"/>
            <w:rFonts w:cs="B Nazanin" w:hint="eastAsia"/>
            <w:i/>
            <w:noProof/>
            <w:rtl/>
          </w:rPr>
          <w:t>نزد</w:t>
        </w:r>
        <w:r w:rsidRPr="00AF35E4">
          <w:rPr>
            <w:rStyle w:val="Hyperlink"/>
            <w:rFonts w:cs="B Nazanin"/>
            <w:i/>
            <w:noProof/>
            <w:rtl/>
          </w:rPr>
          <w:t xml:space="preserve"> </w:t>
        </w:r>
        <w:r w:rsidRPr="00AF35E4">
          <w:rPr>
            <w:rStyle w:val="Hyperlink"/>
            <w:rFonts w:cs="B Nazanin" w:hint="eastAsia"/>
            <w:i/>
            <w:noProof/>
            <w:rtl/>
          </w:rPr>
          <w:t>سرما</w:t>
        </w:r>
        <w:r w:rsidRPr="00AF35E4">
          <w:rPr>
            <w:rStyle w:val="Hyperlink"/>
            <w:rFonts w:cs="B Nazanin" w:hint="cs"/>
            <w:i/>
            <w:noProof/>
            <w:rtl/>
          </w:rPr>
          <w:t>ی</w:t>
        </w:r>
        <w:r w:rsidRPr="00AF35E4">
          <w:rPr>
            <w:rStyle w:val="Hyperlink"/>
            <w:rFonts w:cs="B Nazanin" w:hint="eastAsia"/>
            <w:i/>
            <w:noProof/>
            <w:rtl/>
          </w:rPr>
          <w:t>ه‌گذاران</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385718143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9</w:t>
        </w:r>
        <w:r w:rsidRPr="00AF35E4">
          <w:rPr>
            <w:rStyle w:val="Hyperlink"/>
            <w:rFonts w:cs="B Nazanin"/>
            <w:noProof/>
          </w:rPr>
          <w:fldChar w:fldCharType="end"/>
        </w:r>
      </w:hyperlink>
    </w:p>
    <w:p w14:paraId="60C34ECE" w14:textId="134CAB88" w:rsidR="00AF6909" w:rsidRPr="00AF35E4" w:rsidRDefault="00000000" w:rsidP="00D476A3">
      <w:pPr>
        <w:pStyle w:val="TOC1"/>
        <w:jc w:val="center"/>
        <w:rPr>
          <w:rFonts w:ascii="Calibri" w:hAnsi="Calibri" w:cs="B Nazanin"/>
          <w:noProof/>
          <w:sz w:val="22"/>
          <w:szCs w:val="22"/>
          <w:rtl/>
        </w:rPr>
      </w:pPr>
      <w:hyperlink w:anchor="_Toc385718144" w:history="1">
        <w:r w:rsidR="00D476A3">
          <w:rPr>
            <w:rStyle w:val="Hyperlink"/>
            <w:rFonts w:cs="B Nazanin" w:hint="cs"/>
            <w:i/>
            <w:noProof/>
            <w:rtl/>
          </w:rPr>
          <w:t>11</w:t>
        </w:r>
        <w:r w:rsidRPr="00AF35E4">
          <w:rPr>
            <w:rStyle w:val="Hyperlink"/>
            <w:rFonts w:cs="B Nazanin"/>
            <w:i/>
            <w:noProof/>
            <w:rtl/>
          </w:rPr>
          <w:t xml:space="preserve">- </w:t>
        </w:r>
        <w:r w:rsidRPr="00AF35E4">
          <w:rPr>
            <w:rStyle w:val="Hyperlink"/>
            <w:rFonts w:cs="B Nazanin" w:hint="eastAsia"/>
            <w:i/>
            <w:noProof/>
            <w:rtl/>
          </w:rPr>
          <w:t>اطلاع</w:t>
        </w:r>
        <w:r w:rsidRPr="00AF35E4">
          <w:rPr>
            <w:rStyle w:val="Hyperlink"/>
            <w:rFonts w:cs="B Nazanin"/>
            <w:i/>
            <w:noProof/>
            <w:rtl/>
          </w:rPr>
          <w:t xml:space="preserve"> </w:t>
        </w:r>
        <w:r w:rsidRPr="00AF35E4">
          <w:rPr>
            <w:rStyle w:val="Hyperlink"/>
            <w:rFonts w:cs="B Nazanin" w:hint="eastAsia"/>
            <w:i/>
            <w:noProof/>
            <w:rtl/>
          </w:rPr>
          <w:t>رسان</w:t>
        </w:r>
        <w:r w:rsidRPr="00AF35E4">
          <w:rPr>
            <w:rStyle w:val="Hyperlink"/>
            <w:rFonts w:cs="B Nazanin" w:hint="cs"/>
            <w:i/>
            <w:noProof/>
            <w:rtl/>
          </w:rPr>
          <w:t>ی</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385718144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9</w:t>
        </w:r>
        <w:r w:rsidRPr="00AF35E4">
          <w:rPr>
            <w:rStyle w:val="Hyperlink"/>
            <w:rFonts w:cs="B Nazanin"/>
            <w:noProof/>
          </w:rPr>
          <w:fldChar w:fldCharType="end"/>
        </w:r>
      </w:hyperlink>
    </w:p>
    <w:p w14:paraId="3FB31472" w14:textId="358AF78D" w:rsidR="00AF6909" w:rsidRPr="00AF35E4" w:rsidRDefault="00000000" w:rsidP="00D476A3">
      <w:pPr>
        <w:pStyle w:val="TOC1"/>
        <w:jc w:val="center"/>
        <w:rPr>
          <w:rFonts w:ascii="Calibri" w:hAnsi="Calibri" w:cs="B Nazanin"/>
          <w:noProof/>
          <w:sz w:val="22"/>
          <w:szCs w:val="22"/>
          <w:rtl/>
        </w:rPr>
      </w:pPr>
      <w:hyperlink w:anchor="_Toc385718145" w:history="1">
        <w:r w:rsidR="00D476A3">
          <w:rPr>
            <w:rStyle w:val="Hyperlink"/>
            <w:rFonts w:cs="B Nazanin" w:hint="cs"/>
            <w:noProof/>
            <w:rtl/>
          </w:rPr>
          <w:t>12</w:t>
        </w:r>
        <w:r w:rsidRPr="00AF35E4">
          <w:rPr>
            <w:rStyle w:val="Hyperlink"/>
            <w:rFonts w:cs="B Nazanin"/>
            <w:noProof/>
            <w:rtl/>
          </w:rPr>
          <w:t xml:space="preserve">- </w:t>
        </w:r>
        <w:r w:rsidRPr="00AF35E4">
          <w:rPr>
            <w:rStyle w:val="Hyperlink"/>
            <w:rFonts w:cs="B Nazanin" w:hint="eastAsia"/>
            <w:noProof/>
            <w:rtl/>
          </w:rPr>
          <w:t>اسام</w:t>
        </w:r>
        <w:r w:rsidRPr="00AF35E4">
          <w:rPr>
            <w:rStyle w:val="Hyperlink"/>
            <w:rFonts w:cs="B Nazanin" w:hint="cs"/>
            <w:noProof/>
            <w:rtl/>
          </w:rPr>
          <w:t>ی</w:t>
        </w:r>
        <w:r w:rsidRPr="00AF35E4">
          <w:rPr>
            <w:rStyle w:val="Hyperlink"/>
            <w:rFonts w:cs="B Nazanin"/>
            <w:noProof/>
            <w:rtl/>
          </w:rPr>
          <w:t xml:space="preserve"> </w:t>
        </w:r>
        <w:r w:rsidRPr="00AF35E4">
          <w:rPr>
            <w:rStyle w:val="Hyperlink"/>
            <w:rFonts w:cs="B Nazanin" w:hint="eastAsia"/>
            <w:noProof/>
            <w:rtl/>
          </w:rPr>
          <w:t>و</w:t>
        </w:r>
        <w:r w:rsidRPr="00AF35E4">
          <w:rPr>
            <w:rStyle w:val="Hyperlink"/>
            <w:rFonts w:cs="B Nazanin"/>
            <w:noProof/>
            <w:rtl/>
          </w:rPr>
          <w:t xml:space="preserve"> </w:t>
        </w:r>
        <w:r w:rsidRPr="00AF35E4">
          <w:rPr>
            <w:rStyle w:val="Hyperlink"/>
            <w:rFonts w:cs="B Nazanin" w:hint="eastAsia"/>
            <w:noProof/>
            <w:rtl/>
          </w:rPr>
          <w:t>امضا</w:t>
        </w:r>
        <w:r w:rsidRPr="00AF35E4">
          <w:rPr>
            <w:rStyle w:val="Hyperlink"/>
            <w:rFonts w:cs="B Nazanin" w:hint="cs"/>
            <w:noProof/>
            <w:rtl/>
          </w:rPr>
          <w:t>ی</w:t>
        </w:r>
        <w:r w:rsidRPr="00AF35E4">
          <w:rPr>
            <w:rStyle w:val="Hyperlink"/>
            <w:rFonts w:cs="B Nazanin"/>
            <w:noProof/>
            <w:rtl/>
          </w:rPr>
          <w:t xml:space="preserve"> </w:t>
        </w:r>
        <w:r w:rsidRPr="00AF35E4">
          <w:rPr>
            <w:rStyle w:val="Hyperlink"/>
            <w:rFonts w:cs="B Nazanin" w:hint="eastAsia"/>
            <w:noProof/>
            <w:rtl/>
          </w:rPr>
          <w:t>صاحبان</w:t>
        </w:r>
        <w:r w:rsidRPr="00AF35E4">
          <w:rPr>
            <w:rStyle w:val="Hyperlink"/>
            <w:rFonts w:cs="B Nazanin"/>
            <w:noProof/>
            <w:rtl/>
          </w:rPr>
          <w:t xml:space="preserve"> </w:t>
        </w:r>
        <w:r w:rsidRPr="00AF35E4">
          <w:rPr>
            <w:rStyle w:val="Hyperlink"/>
            <w:rFonts w:cs="B Nazanin" w:hint="eastAsia"/>
            <w:noProof/>
            <w:rtl/>
          </w:rPr>
          <w:t>امضا</w:t>
        </w:r>
        <w:r w:rsidRPr="00AF35E4">
          <w:rPr>
            <w:rStyle w:val="Hyperlink"/>
            <w:rFonts w:cs="B Nazanin" w:hint="cs"/>
            <w:noProof/>
            <w:rtl/>
          </w:rPr>
          <w:t>ی</w:t>
        </w:r>
        <w:r w:rsidRPr="00AF35E4">
          <w:rPr>
            <w:rStyle w:val="Hyperlink"/>
            <w:rFonts w:cs="B Nazanin"/>
            <w:noProof/>
            <w:rtl/>
          </w:rPr>
          <w:t xml:space="preserve"> </w:t>
        </w:r>
        <w:r w:rsidRPr="00AF35E4">
          <w:rPr>
            <w:rStyle w:val="Hyperlink"/>
            <w:rFonts w:cs="B Nazanin" w:hint="eastAsia"/>
            <w:noProof/>
            <w:rtl/>
          </w:rPr>
          <w:t>مجاز</w:t>
        </w:r>
        <w:r w:rsidRPr="00AF35E4">
          <w:rPr>
            <w:rStyle w:val="Hyperlink"/>
            <w:rFonts w:cs="B Nazanin"/>
            <w:noProof/>
            <w:rtl/>
          </w:rPr>
          <w:t xml:space="preserve"> </w:t>
        </w:r>
        <w:r w:rsidRPr="00AF35E4">
          <w:rPr>
            <w:rStyle w:val="Hyperlink"/>
            <w:rFonts w:cs="B Nazanin" w:hint="eastAsia"/>
            <w:noProof/>
            <w:rtl/>
          </w:rPr>
          <w:t>ارکان</w:t>
        </w:r>
        <w:r w:rsidRPr="00AF35E4">
          <w:rPr>
            <w:rStyle w:val="Hyperlink"/>
            <w:rFonts w:cs="B Nazanin"/>
            <w:noProof/>
            <w:rtl/>
          </w:rPr>
          <w:t>:</w:t>
        </w:r>
        <w:r w:rsidRPr="00AF35E4">
          <w:rPr>
            <w:rFonts w:cs="B Nazanin"/>
            <w:noProof/>
            <w:webHidden/>
            <w:rtl/>
          </w:rPr>
          <w:tab/>
        </w:r>
        <w:r w:rsidRPr="00AF35E4">
          <w:rPr>
            <w:rStyle w:val="Hyperlink"/>
            <w:rFonts w:cs="B Nazanin"/>
            <w:noProof/>
          </w:rPr>
          <w:fldChar w:fldCharType="begin"/>
        </w:r>
        <w:r w:rsidRPr="00AF35E4">
          <w:rPr>
            <w:rFonts w:cs="B Nazanin"/>
            <w:noProof/>
            <w:webHidden/>
            <w:rtl/>
          </w:rPr>
          <w:instrText xml:space="preserve"> </w:instrText>
        </w:r>
        <w:r w:rsidRPr="00AF35E4">
          <w:rPr>
            <w:rFonts w:cs="B Nazanin"/>
            <w:noProof/>
            <w:webHidden/>
          </w:rPr>
          <w:instrText>PAGEREF</w:instrText>
        </w:r>
        <w:r w:rsidRPr="00AF35E4">
          <w:rPr>
            <w:rFonts w:cs="B Nazanin"/>
            <w:noProof/>
            <w:webHidden/>
            <w:rtl/>
          </w:rPr>
          <w:instrText xml:space="preserve"> _</w:instrText>
        </w:r>
        <w:r w:rsidRPr="00AF35E4">
          <w:rPr>
            <w:rFonts w:cs="B Nazanin"/>
            <w:noProof/>
            <w:webHidden/>
          </w:rPr>
          <w:instrText>Toc</w:instrText>
        </w:r>
        <w:r w:rsidRPr="00AF35E4">
          <w:rPr>
            <w:rFonts w:cs="B Nazanin"/>
            <w:noProof/>
            <w:webHidden/>
            <w:rtl/>
          </w:rPr>
          <w:instrText xml:space="preserve">385718145 </w:instrText>
        </w:r>
        <w:r w:rsidRPr="00AF35E4">
          <w:rPr>
            <w:rFonts w:cs="B Nazanin"/>
            <w:noProof/>
            <w:webHidden/>
          </w:rPr>
          <w:instrText>\h</w:instrText>
        </w:r>
        <w:r w:rsidRPr="00AF35E4">
          <w:rPr>
            <w:rFonts w:cs="B Nazanin"/>
            <w:noProof/>
            <w:webHidden/>
            <w:rtl/>
          </w:rPr>
          <w:instrText xml:space="preserve"> </w:instrText>
        </w:r>
        <w:r w:rsidRPr="00AF35E4">
          <w:rPr>
            <w:rStyle w:val="Hyperlink"/>
            <w:rFonts w:cs="B Nazanin"/>
            <w:noProof/>
          </w:rPr>
        </w:r>
        <w:r w:rsidRPr="00AF35E4">
          <w:rPr>
            <w:rStyle w:val="Hyperlink"/>
            <w:rFonts w:cs="B Nazanin"/>
            <w:noProof/>
          </w:rPr>
          <w:fldChar w:fldCharType="separate"/>
        </w:r>
        <w:r w:rsidR="00AB505A">
          <w:rPr>
            <w:rFonts w:cs="B Nazanin"/>
            <w:noProof/>
            <w:webHidden/>
            <w:rtl/>
          </w:rPr>
          <w:t>10</w:t>
        </w:r>
        <w:r w:rsidRPr="00AF35E4">
          <w:rPr>
            <w:rStyle w:val="Hyperlink"/>
            <w:rFonts w:cs="B Nazanin"/>
            <w:noProof/>
          </w:rPr>
          <w:fldChar w:fldCharType="end"/>
        </w:r>
      </w:hyperlink>
    </w:p>
    <w:p w14:paraId="54242A8F" w14:textId="77777777" w:rsidR="00AF6909" w:rsidRPr="00AF35E4" w:rsidRDefault="00000000" w:rsidP="00AF6909">
      <w:pPr>
        <w:ind w:right="-93"/>
        <w:jc w:val="center"/>
        <w:rPr>
          <w:rFonts w:cs="B Nazanin"/>
        </w:rPr>
      </w:pPr>
      <w:r w:rsidRPr="00AF35E4">
        <w:rPr>
          <w:rFonts w:cs="B Nazanin"/>
          <w:rtl/>
        </w:rPr>
        <w:fldChar w:fldCharType="end"/>
      </w:r>
    </w:p>
    <w:p w14:paraId="0A81A54A" w14:textId="77777777" w:rsidR="00E35348" w:rsidRPr="00AF35E4" w:rsidRDefault="00E35348" w:rsidP="00AF6909">
      <w:pPr>
        <w:pStyle w:val="StyleStyleStyleHeading1Nounderline"/>
        <w:bidi/>
        <w:jc w:val="both"/>
        <w:rPr>
          <w:b w:val="0"/>
          <w:bCs w:val="0"/>
          <w:iCs w:val="0"/>
          <w:sz w:val="24"/>
          <w:szCs w:val="24"/>
          <w:rtl/>
        </w:rPr>
        <w:sectPr w:rsidR="00E35348" w:rsidRPr="00AF35E4" w:rsidSect="00803C6A">
          <w:headerReference w:type="default" r:id="rId12"/>
          <w:pgSz w:w="11906" w:h="16838" w:code="9"/>
          <w:pgMar w:top="1134" w:right="1134" w:bottom="226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fmt="arabicAlpha" w:start="1"/>
          <w:cols w:space="708"/>
          <w:bidi/>
          <w:rtlGutter/>
          <w:docGrid w:linePitch="360"/>
        </w:sectPr>
      </w:pPr>
    </w:p>
    <w:p w14:paraId="2AAECC98" w14:textId="77777777" w:rsidR="00AF6909" w:rsidRPr="00AF35E4" w:rsidRDefault="00000000" w:rsidP="00AF6909">
      <w:pPr>
        <w:pStyle w:val="StyleStyleStyleHeading1Nounderline"/>
        <w:bidi/>
        <w:jc w:val="both"/>
        <w:rPr>
          <w:rFonts w:cs="B Nazanin"/>
          <w:i/>
          <w:iCs w:val="0"/>
          <w:sz w:val="26"/>
          <w:szCs w:val="26"/>
        </w:rPr>
      </w:pPr>
      <w:bookmarkStart w:id="2" w:name="_Toc385718134"/>
      <w:r w:rsidRPr="00AF35E4">
        <w:rPr>
          <w:rFonts w:hint="cs"/>
          <w:i/>
          <w:iCs w:val="0"/>
          <w:sz w:val="24"/>
          <w:szCs w:val="24"/>
          <w:rtl/>
        </w:rPr>
        <w:lastRenderedPageBreak/>
        <w:t>1</w:t>
      </w:r>
      <w:r w:rsidRPr="00AF35E4">
        <w:rPr>
          <w:rFonts w:cs="B Nazanin" w:hint="cs"/>
          <w:i/>
          <w:iCs w:val="0"/>
          <w:sz w:val="26"/>
          <w:szCs w:val="26"/>
          <w:rtl/>
        </w:rPr>
        <w:t>- مقدمه:</w:t>
      </w:r>
      <w:bookmarkEnd w:id="2"/>
    </w:p>
    <w:p w14:paraId="0EEBAC5A" w14:textId="77777777" w:rsidR="00AF6909" w:rsidRPr="00AF35E4" w:rsidRDefault="00000000" w:rsidP="00332D9B">
      <w:pPr>
        <w:jc w:val="both"/>
        <w:rPr>
          <w:rFonts w:cs="B Nazanin"/>
        </w:rPr>
      </w:pPr>
      <w:r w:rsidRPr="00AF35E4">
        <w:rPr>
          <w:rFonts w:cs="B Nazanin" w:hint="cs"/>
          <w:rtl/>
        </w:rPr>
        <w:t>صندوق سرمایه‌گذاری</w:t>
      </w:r>
      <w:r w:rsidR="0058783E" w:rsidRPr="00AF35E4">
        <w:rPr>
          <w:rFonts w:cs="B Nazanin" w:hint="cs"/>
          <w:rtl/>
        </w:rPr>
        <w:t xml:space="preserve"> اختصاصی بازارگردانی</w:t>
      </w:r>
      <w:r w:rsidRPr="00AF35E4">
        <w:rPr>
          <w:rFonts w:cs="B Nazanin" w:hint="cs"/>
          <w:rtl/>
        </w:rPr>
        <w:t xml:space="preserve"> </w:t>
      </w:r>
      <w:r w:rsidR="00381046">
        <w:rPr>
          <w:rFonts w:cs="B Nazanin" w:hint="cs"/>
          <w:rtl/>
        </w:rPr>
        <w:t>کیمیای پرتو باران</w:t>
      </w:r>
      <w:r w:rsidR="00A9045F" w:rsidRPr="00AF35E4">
        <w:rPr>
          <w:rFonts w:cs="B Nazanin"/>
          <w:rtl/>
        </w:rPr>
        <w:t xml:space="preserve"> </w:t>
      </w:r>
      <w:r w:rsidRPr="00AF35E4">
        <w:rPr>
          <w:rFonts w:cs="B Nazanin" w:hint="cs"/>
          <w:rtl/>
        </w:rPr>
        <w:t xml:space="preserve">نزد سازمان بورس و اوراق بهادار به ثبت رسیده است و تحت نظارت آن می‌باشد. اساسنامه و </w:t>
      </w:r>
      <w:r w:rsidR="00D01BD5" w:rsidRPr="00AF35E4">
        <w:rPr>
          <w:rFonts w:cs="B Nazanin" w:hint="cs"/>
          <w:rtl/>
        </w:rPr>
        <w:t>امیدنامه</w:t>
      </w:r>
      <w:r w:rsidRPr="00AF35E4">
        <w:rPr>
          <w:rFonts w:cs="B Nazanin" w:hint="cs"/>
          <w:rtl/>
        </w:rPr>
        <w:t xml:space="preserve"> این صندوق</w:t>
      </w:r>
      <w:bookmarkEnd w:id="0"/>
      <w:bookmarkEnd w:id="1"/>
      <w:r w:rsidRPr="00AF35E4">
        <w:rPr>
          <w:rFonts w:cs="B Nazanin" w:hint="cs"/>
          <w:rtl/>
        </w:rPr>
        <w:t xml:space="preserve"> به تصویب مجمع صندوق رسیده و نزد سازمان بورس و اوراق بهادار ثبت شده است. نظارت سازمان بورس و اوراق بهادار بر صندوق به منظور حصول اطمینان از رعایت مقررات قانونی و مصوبات سازمان بورس و اوراق بهادار و شفافیت اطلاعاتی</w:t>
      </w:r>
      <w:r w:rsidR="00A9045F" w:rsidRPr="00AF35E4">
        <w:rPr>
          <w:rFonts w:cs="B Nazanin"/>
          <w:rtl/>
        </w:rPr>
        <w:t xml:space="preserve"> </w:t>
      </w:r>
      <w:r w:rsidR="00FA1382" w:rsidRPr="00AF35E4">
        <w:rPr>
          <w:rFonts w:cs="B Nazanin" w:hint="cs"/>
          <w:rtl/>
        </w:rPr>
        <w:t xml:space="preserve">و نیز چگونگی انجام تعهدات بازارگردانی موضوع راه‌اندازی صندوق </w:t>
      </w:r>
      <w:r w:rsidRPr="00AF35E4">
        <w:rPr>
          <w:rFonts w:cs="B Nazanin" w:hint="cs"/>
          <w:rtl/>
        </w:rPr>
        <w:t xml:space="preserve">بوده و به </w:t>
      </w:r>
      <w:r w:rsidR="00D01BD5" w:rsidRPr="00AF35E4">
        <w:rPr>
          <w:rFonts w:cs="B Nazanin" w:hint="cs"/>
          <w:rtl/>
        </w:rPr>
        <w:t>منزله</w:t>
      </w:r>
      <w:r w:rsidRPr="00AF35E4">
        <w:rPr>
          <w:rFonts w:cs="B Nazanin" w:hint="cs"/>
          <w:rtl/>
        </w:rPr>
        <w:t xml:space="preserve"> تأئید مزایا، تضمین سودآوری، کامل و صحیح بودن اطلاعات مندرج در امیدنامه یا توصیه و سفارش سازمان بورس و اوراق بهادار به سرمایه‌گذاری در صندوق نمی‌باشد.</w:t>
      </w:r>
    </w:p>
    <w:p w14:paraId="023FB6F7" w14:textId="77777777" w:rsidR="00AF6909" w:rsidRPr="00AF35E4" w:rsidRDefault="00000000" w:rsidP="00AF6909">
      <w:pPr>
        <w:jc w:val="both"/>
        <w:rPr>
          <w:rFonts w:cs="B Nazanin"/>
          <w:rtl/>
        </w:rPr>
      </w:pPr>
      <w:r w:rsidRPr="00AF35E4">
        <w:rPr>
          <w:rFonts w:cs="B Nazanin" w:hint="cs"/>
          <w:rtl/>
        </w:rPr>
        <w:t xml:space="preserve">این امیدنامه بخش جدايي‌ناپذير </w:t>
      </w:r>
      <w:r w:rsidR="00D01BD5" w:rsidRPr="00AF35E4">
        <w:rPr>
          <w:rFonts w:cs="B Nazanin" w:hint="cs"/>
          <w:rtl/>
        </w:rPr>
        <w:t>اساسنامه</w:t>
      </w:r>
      <w:r w:rsidRPr="00AF35E4">
        <w:rPr>
          <w:rFonts w:cs="B Nazanin" w:hint="cs"/>
          <w:rtl/>
        </w:rPr>
        <w:t xml:space="preserve"> صندوق محسوب شده و </w:t>
      </w:r>
      <w:r w:rsidR="00D01BD5" w:rsidRPr="00AF35E4">
        <w:rPr>
          <w:rFonts w:cs="B Nazanin" w:hint="cs"/>
          <w:rtl/>
        </w:rPr>
        <w:t>کلیه</w:t>
      </w:r>
      <w:r w:rsidRPr="00AF35E4">
        <w:rPr>
          <w:rFonts w:cs="B Nazanin" w:hint="cs"/>
          <w:rtl/>
        </w:rPr>
        <w:t xml:space="preserve"> واژه‌ها و اصطلاحاتی که در ماده (1) </w:t>
      </w:r>
      <w:r w:rsidR="00D01BD5" w:rsidRPr="00AF35E4">
        <w:rPr>
          <w:rFonts w:cs="B Nazanin" w:hint="cs"/>
          <w:rtl/>
        </w:rPr>
        <w:t>اساسنامه</w:t>
      </w:r>
      <w:r w:rsidRPr="00AF35E4">
        <w:rPr>
          <w:rFonts w:cs="B Nazanin" w:hint="cs"/>
          <w:rtl/>
        </w:rPr>
        <w:t xml:space="preserve"> این صندوق تعریف شده است در این امیدنامه نیز به همان معانی به کار می‌رود. سرمایه‌گذار برای تصمیم‌گیری در مورد سرمایه‌گذاری در این صندوق باید علاوه بر مفاد اميدنامه و </w:t>
      </w:r>
      <w:r w:rsidR="00D01BD5" w:rsidRPr="00AF35E4">
        <w:rPr>
          <w:rFonts w:cs="B Nazanin" w:hint="cs"/>
          <w:rtl/>
        </w:rPr>
        <w:t>اساسنامه</w:t>
      </w:r>
      <w:r w:rsidRPr="00AF35E4">
        <w:rPr>
          <w:rFonts w:cs="B Nazanin" w:hint="cs"/>
          <w:rtl/>
        </w:rPr>
        <w:t xml:space="preserve"> صندوق، گزارش‌های دوره‌ای آن را نیز مطالعه نماید. بعضي از مطالب مهم اساسنامه در اميدنامه تكرار شده ‌است و در صورت برداشت‌هاي متفاوت از آن دو، همواره مفاد اساسنامه حاكم خواهد بود.</w:t>
      </w:r>
    </w:p>
    <w:p w14:paraId="615AD308" w14:textId="77777777" w:rsidR="00542EB8" w:rsidRPr="00AF35E4" w:rsidRDefault="00000000" w:rsidP="009A48BE">
      <w:pPr>
        <w:ind w:firstLine="6"/>
        <w:jc w:val="both"/>
        <w:rPr>
          <w:rFonts w:cs="B Nazanin"/>
          <w:rtl/>
        </w:rPr>
      </w:pPr>
      <w:r w:rsidRPr="00AF35E4">
        <w:rPr>
          <w:rFonts w:cs="B Nazanin" w:hint="cs"/>
          <w:rtl/>
        </w:rPr>
        <w:t>این صندوق از نوع صندوق سرمایه‌گذاری اختصاصی</w:t>
      </w:r>
      <w:r w:rsidR="00376978" w:rsidRPr="00AF35E4">
        <w:rPr>
          <w:rFonts w:cs="B Nazanin" w:hint="cs"/>
          <w:rtl/>
        </w:rPr>
        <w:t xml:space="preserve"> و</w:t>
      </w:r>
      <w:r w:rsidRPr="00AF35E4">
        <w:rPr>
          <w:rFonts w:cs="B Nazanin" w:hint="cs"/>
          <w:rtl/>
        </w:rPr>
        <w:t xml:space="preserve"> با هدف مشخص بازارگردانی مجموعه‌ای از </w:t>
      </w:r>
      <w:r w:rsidR="00376978" w:rsidRPr="00AF35E4">
        <w:rPr>
          <w:rFonts w:cs="B Nazanin" w:hint="cs"/>
          <w:rtl/>
          <w:lang w:bidi="fa-IR"/>
        </w:rPr>
        <w:t>اوراق بهادار</w:t>
      </w:r>
      <w:r w:rsidR="00376978" w:rsidRPr="00AF35E4">
        <w:rPr>
          <w:rFonts w:cs="B Nazanin" w:hint="cs"/>
          <w:rtl/>
        </w:rPr>
        <w:t xml:space="preserve"> </w:t>
      </w:r>
      <w:r w:rsidRPr="00AF35E4">
        <w:rPr>
          <w:rFonts w:cs="B Nazanin" w:hint="cs"/>
          <w:rtl/>
        </w:rPr>
        <w:t xml:space="preserve">اعلام‌شده در این امیدنامه ‌است. </w:t>
      </w:r>
      <w:r w:rsidR="00EA1764" w:rsidRPr="00AF35E4">
        <w:rPr>
          <w:rFonts w:cs="B Nazanin" w:hint="cs"/>
          <w:rtl/>
        </w:rPr>
        <w:t xml:space="preserve">این صندوق به غیر از </w:t>
      </w:r>
      <w:r w:rsidR="00376978" w:rsidRPr="00AF35E4">
        <w:rPr>
          <w:rFonts w:cs="B Nazanin" w:hint="cs"/>
          <w:rtl/>
        </w:rPr>
        <w:t>اوراق بهادار</w:t>
      </w:r>
      <w:r w:rsidR="00A9045F" w:rsidRPr="00AF35E4">
        <w:rPr>
          <w:rFonts w:cs="B Nazanin"/>
          <w:rtl/>
        </w:rPr>
        <w:t xml:space="preserve"> </w:t>
      </w:r>
      <w:r w:rsidR="00EA1764" w:rsidRPr="00AF35E4">
        <w:rPr>
          <w:rFonts w:cs="B Nazanin" w:hint="cs"/>
          <w:rtl/>
        </w:rPr>
        <w:t>موضوع بازارگردا</w:t>
      </w:r>
      <w:r w:rsidR="00973583" w:rsidRPr="00AF35E4">
        <w:rPr>
          <w:rFonts w:cs="B Nazanin" w:hint="cs"/>
          <w:rtl/>
        </w:rPr>
        <w:t xml:space="preserve">نی، در سایر </w:t>
      </w:r>
      <w:r w:rsidR="00376978" w:rsidRPr="00AF35E4">
        <w:rPr>
          <w:rFonts w:cs="B Nazanin" w:hint="cs"/>
          <w:rtl/>
        </w:rPr>
        <w:t>اوراق بهادار</w:t>
      </w:r>
      <w:r w:rsidR="00973583" w:rsidRPr="00AF35E4">
        <w:rPr>
          <w:rFonts w:cs="B Nazanin" w:hint="cs"/>
          <w:rtl/>
        </w:rPr>
        <w:t xml:space="preserve"> سرمایه‌گذاری نمی‌کند و تنها در راستای اجرای تعهدات و مدیریت نقدینگی دارایی‌های خود به‌</w:t>
      </w:r>
      <w:r w:rsidR="00BF38AC" w:rsidRPr="00AF35E4">
        <w:rPr>
          <w:rFonts w:cs="B Nazanin" w:hint="cs"/>
          <w:rtl/>
        </w:rPr>
        <w:t xml:space="preserve"> </w:t>
      </w:r>
      <w:r w:rsidR="00973583" w:rsidRPr="00AF35E4">
        <w:rPr>
          <w:rFonts w:cs="B Nazanin" w:hint="cs"/>
          <w:rtl/>
        </w:rPr>
        <w:t>منظور اجرای صحیح تعهدات بازارگردانی، در سپرده‌های بانکی و سایر اوراق با مشخصات بند 2-2-</w:t>
      </w:r>
      <w:r w:rsidR="009A48BE">
        <w:rPr>
          <w:rFonts w:cs="B Nazanin" w:hint="cs"/>
          <w:rtl/>
        </w:rPr>
        <w:t>2</w:t>
      </w:r>
      <w:r w:rsidR="00973583" w:rsidRPr="00AF35E4">
        <w:rPr>
          <w:rFonts w:cs="B Nazanin" w:hint="cs"/>
          <w:rtl/>
        </w:rPr>
        <w:t>- این امیدنامه</w:t>
      </w:r>
      <w:r w:rsidR="00F96E27" w:rsidRPr="00AF35E4">
        <w:rPr>
          <w:rFonts w:cs="B Nazanin" w:hint="cs"/>
          <w:rtl/>
        </w:rPr>
        <w:t xml:space="preserve"> سرمایه‌گذاری می‌کند.</w:t>
      </w:r>
    </w:p>
    <w:p w14:paraId="745EC7AD" w14:textId="77777777" w:rsidR="00AF6909" w:rsidRPr="00AF35E4" w:rsidRDefault="00542EB8" w:rsidP="00BF38AC">
      <w:pPr>
        <w:ind w:firstLine="6"/>
        <w:jc w:val="both"/>
        <w:rPr>
          <w:rFonts w:cs="B Nazanin"/>
          <w:rtl/>
        </w:rPr>
      </w:pPr>
      <w:r w:rsidRPr="00AF35E4">
        <w:rPr>
          <w:rFonts w:cs="B Nazanin" w:hint="cs"/>
          <w:rtl/>
        </w:rPr>
        <w:t xml:space="preserve">توسعۀ صندوق از طریق صدور واحدهای سرمایه‌گذاری </w:t>
      </w:r>
      <w:r w:rsidR="002C2040" w:rsidRPr="00AF35E4">
        <w:rPr>
          <w:rFonts w:cs="B Nazanin" w:hint="cs"/>
          <w:rtl/>
          <w:lang w:bidi="fa-IR"/>
        </w:rPr>
        <w:t xml:space="preserve">عادی </w:t>
      </w:r>
      <w:r w:rsidRPr="00AF35E4">
        <w:rPr>
          <w:rFonts w:cs="B Nazanin" w:hint="cs"/>
          <w:rtl/>
        </w:rPr>
        <w:t>ج</w:t>
      </w:r>
      <w:r w:rsidR="00D9155F" w:rsidRPr="00AF35E4">
        <w:rPr>
          <w:rFonts w:cs="B Nazanin" w:hint="cs"/>
          <w:rtl/>
        </w:rPr>
        <w:t xml:space="preserve">دید برای مؤسسان و یا سایر سرمایه‌گذارانی است که مدیر صندوق از طریق مذاکره </w:t>
      </w:r>
      <w:r w:rsidR="00F41C88" w:rsidRPr="00AF35E4">
        <w:rPr>
          <w:rFonts w:cs="B Nazanin" w:hint="cs"/>
          <w:rtl/>
        </w:rPr>
        <w:t xml:space="preserve">یا سایر طرق </w:t>
      </w:r>
      <w:r w:rsidR="002C2040" w:rsidRPr="00AF35E4">
        <w:rPr>
          <w:rFonts w:cs="B Nazanin" w:hint="cs"/>
          <w:rtl/>
        </w:rPr>
        <w:t xml:space="preserve">و شرایط </w:t>
      </w:r>
      <w:r w:rsidR="00F41C88" w:rsidRPr="00AF35E4">
        <w:rPr>
          <w:rFonts w:cs="B Nazanin" w:hint="cs"/>
          <w:rtl/>
        </w:rPr>
        <w:t>تعیین شده توسط مجمع</w:t>
      </w:r>
      <w:r w:rsidR="002C2040" w:rsidRPr="00AF35E4">
        <w:rPr>
          <w:rFonts w:cs="B Nazanin" w:hint="cs"/>
          <w:rtl/>
        </w:rPr>
        <w:t xml:space="preserve">، </w:t>
      </w:r>
      <w:r w:rsidR="00A156BA" w:rsidRPr="00AF35E4">
        <w:rPr>
          <w:rFonts w:cs="B Nazanin" w:hint="cs"/>
          <w:rtl/>
        </w:rPr>
        <w:t xml:space="preserve">جذب می‌نماید. </w:t>
      </w:r>
      <w:r w:rsidRPr="00AF35E4">
        <w:rPr>
          <w:rFonts w:cs="B Nazanin" w:hint="cs"/>
          <w:rtl/>
        </w:rPr>
        <w:t>علاقه‌مندان به سرمایه‌گذاری در این صندوق</w:t>
      </w:r>
      <w:r w:rsidR="002B19E9" w:rsidRPr="00AF35E4">
        <w:rPr>
          <w:rFonts w:cs="B Nazanin" w:hint="cs"/>
          <w:rtl/>
        </w:rPr>
        <w:t xml:space="preserve"> با توجه به حدود سرمایه‌گذاری </w:t>
      </w:r>
      <w:r w:rsidR="00260172" w:rsidRPr="00AF35E4">
        <w:rPr>
          <w:rFonts w:cs="B Nazanin" w:hint="cs"/>
          <w:rtl/>
        </w:rPr>
        <w:t>مشخص‌شده برای سرمایه‌گذاران توسط مجمع</w:t>
      </w:r>
      <w:r w:rsidRPr="00AF35E4">
        <w:rPr>
          <w:rFonts w:cs="B Nazanin" w:hint="cs"/>
          <w:rtl/>
        </w:rPr>
        <w:t xml:space="preserve"> صندوق، </w:t>
      </w:r>
      <w:r w:rsidR="00B60A70" w:rsidRPr="00AF35E4">
        <w:rPr>
          <w:rFonts w:cs="B Nazanin" w:hint="cs"/>
          <w:rtl/>
        </w:rPr>
        <w:t>در چارچوب اساسنامه و امیدنامه</w:t>
      </w:r>
      <w:r w:rsidR="002C2040" w:rsidRPr="00AF35E4">
        <w:rPr>
          <w:rFonts w:cs="B Nazanin" w:hint="cs"/>
          <w:rtl/>
        </w:rPr>
        <w:t>،</w:t>
      </w:r>
      <w:r w:rsidR="00B60A70" w:rsidRPr="00AF35E4">
        <w:rPr>
          <w:rFonts w:cs="B Nazanin" w:hint="cs"/>
          <w:rtl/>
        </w:rPr>
        <w:t xml:space="preserve"> </w:t>
      </w:r>
      <w:r w:rsidR="002C2040" w:rsidRPr="00AF35E4">
        <w:rPr>
          <w:rFonts w:cs="B Nazanin" w:hint="cs"/>
          <w:rtl/>
        </w:rPr>
        <w:t xml:space="preserve">تقاضای صدور </w:t>
      </w:r>
      <w:r w:rsidRPr="00AF35E4">
        <w:rPr>
          <w:rFonts w:cs="B Nazanin" w:hint="cs"/>
          <w:rtl/>
        </w:rPr>
        <w:t xml:space="preserve">واحدهای سرمایه‌گذاری را </w:t>
      </w:r>
      <w:r w:rsidR="002C2040" w:rsidRPr="00AF35E4">
        <w:rPr>
          <w:rFonts w:cs="B Nazanin" w:hint="cs"/>
          <w:rtl/>
        </w:rPr>
        <w:t xml:space="preserve">به مدیر ارائه </w:t>
      </w:r>
      <w:r w:rsidRPr="00AF35E4">
        <w:rPr>
          <w:rFonts w:cs="B Nazanin" w:hint="cs"/>
          <w:rtl/>
        </w:rPr>
        <w:t xml:space="preserve">مي‌نمایند. </w:t>
      </w:r>
      <w:r w:rsidR="00D01BD5" w:rsidRPr="00AF35E4">
        <w:rPr>
          <w:rFonts w:cs="B Nazanin" w:hint="cs"/>
          <w:rtl/>
        </w:rPr>
        <w:t>نحوه</w:t>
      </w:r>
      <w:r w:rsidRPr="00AF35E4">
        <w:rPr>
          <w:rFonts w:cs="B Nazanin" w:hint="cs"/>
          <w:rtl/>
        </w:rPr>
        <w:t xml:space="preserve"> خرید واحدهای سرمایه‌گذاری در رویۀ</w:t>
      </w:r>
      <w:r w:rsidR="00A9045F" w:rsidRPr="00AF35E4">
        <w:rPr>
          <w:rFonts w:cs="B Nazanin"/>
          <w:rtl/>
        </w:rPr>
        <w:t xml:space="preserve"> </w:t>
      </w:r>
      <w:r w:rsidRPr="00AF35E4">
        <w:rPr>
          <w:rFonts w:cs="B Nazanin" w:hint="cs"/>
          <w:rtl/>
        </w:rPr>
        <w:t>صدور و ابطال واحدهای سرمایه‌گذاری که در تارنمای صندوق منتشر شده است، توضیح داده شده است.</w:t>
      </w:r>
    </w:p>
    <w:p w14:paraId="731F2CA8" w14:textId="77777777" w:rsidR="00AF6909" w:rsidRPr="00AF35E4" w:rsidRDefault="00000000" w:rsidP="00080471">
      <w:pPr>
        <w:jc w:val="both"/>
        <w:rPr>
          <w:rFonts w:cs="B Nazanin"/>
          <w:rtl/>
        </w:rPr>
      </w:pPr>
      <w:r w:rsidRPr="00AF35E4">
        <w:rPr>
          <w:rFonts w:cs="B Nazanin" w:hint="cs"/>
          <w:rtl/>
        </w:rPr>
        <w:t>سرمایه</w:t>
      </w:r>
      <w:r w:rsidRPr="00AF35E4">
        <w:rPr>
          <w:rFonts w:cs="B Nazanin" w:hint="cs"/>
          <w:rtl/>
        </w:rPr>
        <w:softHyphen/>
        <w:t xml:space="preserve">گذاری در این صندوق، بدون ریسک نیست. انواع ریسک‌های فراروی سرمایه‌گذاری در این صندوق در بخش </w:t>
      </w:r>
      <w:r w:rsidR="00080471" w:rsidRPr="00AF35E4">
        <w:rPr>
          <w:rFonts w:cs="B Nazanin" w:hint="cs"/>
          <w:rtl/>
        </w:rPr>
        <w:t>3</w:t>
      </w:r>
      <w:r w:rsidRPr="00AF35E4">
        <w:rPr>
          <w:rFonts w:cs="B Nazanin" w:hint="cs"/>
          <w:rtl/>
        </w:rPr>
        <w:t xml:space="preserve"> این امیدنامه توضیح داده شده‌اند.</w:t>
      </w:r>
    </w:p>
    <w:p w14:paraId="0E013021" w14:textId="77777777" w:rsidR="00AF6909" w:rsidRPr="00AF35E4" w:rsidRDefault="00000000" w:rsidP="00AF6909">
      <w:pPr>
        <w:pStyle w:val="StyleStyleStyleHeading1Nounderline"/>
        <w:bidi/>
        <w:spacing w:before="240"/>
        <w:jc w:val="both"/>
        <w:rPr>
          <w:i/>
          <w:iCs w:val="0"/>
          <w:sz w:val="24"/>
          <w:szCs w:val="24"/>
          <w:rtl/>
        </w:rPr>
      </w:pPr>
      <w:bookmarkStart w:id="3" w:name="_Toc385718135"/>
      <w:r w:rsidRPr="00AF35E4">
        <w:rPr>
          <w:rFonts w:cs="B Nazanin" w:hint="cs"/>
          <w:i/>
          <w:iCs w:val="0"/>
          <w:sz w:val="26"/>
          <w:szCs w:val="26"/>
          <w:rtl/>
        </w:rPr>
        <w:t>2- اهداف و استراتژی‌های صندوق:</w:t>
      </w:r>
      <w:bookmarkEnd w:id="3"/>
    </w:p>
    <w:p w14:paraId="5EA028A5" w14:textId="77777777" w:rsidR="00632D95" w:rsidRPr="00AF35E4" w:rsidRDefault="00AF6909" w:rsidP="002B3E6C">
      <w:pPr>
        <w:shd w:val="clear" w:color="auto" w:fill="FFFFFF"/>
        <w:spacing w:line="400" w:lineRule="exact"/>
        <w:ind w:left="8"/>
        <w:jc w:val="lowKashida"/>
        <w:rPr>
          <w:rFonts w:cs="B Nazanin"/>
          <w:rtl/>
        </w:rPr>
      </w:pPr>
      <w:r w:rsidRPr="00AF35E4">
        <w:rPr>
          <w:rFonts w:cs="B Nazanin" w:hint="cs"/>
          <w:b/>
          <w:bCs/>
          <w:rtl/>
        </w:rPr>
        <w:t>2-1-</w:t>
      </w:r>
      <w:r w:rsidRPr="00AF35E4">
        <w:rPr>
          <w:rFonts w:cs="B Nazanin" w:hint="cs"/>
          <w:rtl/>
        </w:rPr>
        <w:t xml:space="preserve"> هدف از تشکیل صندوق، جمع‌آوری سرمایه از سرمایه‌گذاران و </w:t>
      </w:r>
      <w:r w:rsidR="00D01BD5" w:rsidRPr="00AF35E4">
        <w:rPr>
          <w:rFonts w:cs="B Nazanin"/>
          <w:rtl/>
        </w:rPr>
        <w:t>خر</w:t>
      </w:r>
      <w:r w:rsidR="00D01BD5" w:rsidRPr="00AF35E4">
        <w:rPr>
          <w:rFonts w:cs="B Nazanin" w:hint="cs"/>
          <w:rtl/>
        </w:rPr>
        <w:t>ی</w:t>
      </w:r>
      <w:r w:rsidR="00D01BD5" w:rsidRPr="00AF35E4">
        <w:rPr>
          <w:rFonts w:cs="B Nazanin" w:hint="eastAsia"/>
          <w:rtl/>
        </w:rPr>
        <w:t>دوفروش</w:t>
      </w:r>
      <w:r w:rsidR="00561589" w:rsidRPr="00AF35E4">
        <w:rPr>
          <w:rFonts w:cs="B Nazanin" w:hint="cs"/>
          <w:rtl/>
        </w:rPr>
        <w:t xml:space="preserve"> اوراق بهادار در چارچوب تعهدات بازارگردانی آن اوراق مطابق این امیدنامه</w:t>
      </w:r>
      <w:r w:rsidRPr="00AF35E4">
        <w:rPr>
          <w:rFonts w:cs="B Nazanin" w:hint="cs"/>
          <w:rtl/>
        </w:rPr>
        <w:t xml:space="preserve"> </w:t>
      </w:r>
      <w:r w:rsidR="00F41C88" w:rsidRPr="00AF35E4">
        <w:rPr>
          <w:rFonts w:cs="B Nazanin" w:hint="cs"/>
          <w:rtl/>
        </w:rPr>
        <w:t xml:space="preserve">و کسب منافع از این محل </w:t>
      </w:r>
      <w:r w:rsidR="00F632FF" w:rsidRPr="00AF35E4">
        <w:rPr>
          <w:rFonts w:cs="B Nazanin" w:hint="cs"/>
          <w:rtl/>
        </w:rPr>
        <w:t>ا</w:t>
      </w:r>
      <w:r w:rsidRPr="00AF35E4">
        <w:rPr>
          <w:rFonts w:cs="B Nazanin" w:hint="cs"/>
          <w:rtl/>
        </w:rPr>
        <w:t>ست. با توجه به پذیرش ریسک مورد قبول، تلاش مي‌شود، بیشترین بازدهی ممکن نصیب سرمایه‌گذاران گردد. انباشته</w:t>
      </w:r>
      <w:r w:rsidR="00BF38AC" w:rsidRPr="00AF35E4">
        <w:rPr>
          <w:rFonts w:cs="B Nazanin" w:hint="cs"/>
          <w:rtl/>
        </w:rPr>
        <w:t xml:space="preserve"> </w:t>
      </w:r>
      <w:r w:rsidRPr="00AF35E4">
        <w:rPr>
          <w:rFonts w:cs="B Nazanin" w:hint="cs"/>
          <w:rtl/>
        </w:rPr>
        <w:t xml:space="preserve">‌شدن سرمایه در صندوق، مزیت‌های متعددی نسبت به سرمایه‌گذاری انفرادي سرمایه‌گذاران دارد: اولاً </w:t>
      </w:r>
      <w:r w:rsidR="00D01BD5" w:rsidRPr="00AF35E4">
        <w:rPr>
          <w:rFonts w:cs="B Nazanin" w:hint="cs"/>
          <w:rtl/>
        </w:rPr>
        <w:t>هزینه</w:t>
      </w:r>
      <w:r w:rsidRPr="00AF35E4">
        <w:rPr>
          <w:rFonts w:cs="B Nazanin" w:hint="cs"/>
          <w:rtl/>
        </w:rPr>
        <w:t xml:space="preserve"> به‌کارگیری نیروهای متخصص، گردآوري و تحليل اطلاعات و گزينش سبد </w:t>
      </w:r>
      <w:r w:rsidR="00D01BD5" w:rsidRPr="00AF35E4">
        <w:rPr>
          <w:rFonts w:cs="B Nazanin" w:hint="cs"/>
          <w:rtl/>
        </w:rPr>
        <w:t>بهینه</w:t>
      </w:r>
      <w:r w:rsidRPr="00AF35E4">
        <w:rPr>
          <w:rFonts w:cs="B Nazanin" w:hint="cs"/>
          <w:rtl/>
        </w:rPr>
        <w:t xml:space="preserve"> اوراق بهادار بین </w:t>
      </w:r>
      <w:r w:rsidR="00D01BD5" w:rsidRPr="00AF35E4">
        <w:rPr>
          <w:rFonts w:cs="B Nazanin" w:hint="cs"/>
          <w:rtl/>
        </w:rPr>
        <w:t>همه</w:t>
      </w:r>
      <w:r w:rsidRPr="00AF35E4">
        <w:rPr>
          <w:rFonts w:cs="B Nazanin" w:hint="cs"/>
          <w:rtl/>
        </w:rPr>
        <w:t xml:space="preserve"> سرمایه‌گذاران تقسيم مي‌شود و </w:t>
      </w:r>
      <w:r w:rsidR="00D01BD5" w:rsidRPr="00AF35E4">
        <w:rPr>
          <w:rFonts w:cs="B Nazanin" w:hint="cs"/>
          <w:rtl/>
        </w:rPr>
        <w:t>سرانه</w:t>
      </w:r>
      <w:r w:rsidRPr="00AF35E4">
        <w:rPr>
          <w:rFonts w:cs="B Nazanin" w:hint="cs"/>
          <w:rtl/>
        </w:rPr>
        <w:t xml:space="preserve"> </w:t>
      </w:r>
      <w:r w:rsidR="00D01BD5" w:rsidRPr="00AF35E4">
        <w:rPr>
          <w:rFonts w:cs="B Nazanin" w:hint="cs"/>
          <w:rtl/>
        </w:rPr>
        <w:t>هزینه</w:t>
      </w:r>
      <w:r w:rsidRPr="00AF35E4">
        <w:rPr>
          <w:rFonts w:cs="B Nazanin" w:hint="cs"/>
          <w:rtl/>
        </w:rPr>
        <w:t xml:space="preserve"> هر سرمایه‌گذ‌ار کاهش می‌یابد. ثانياً، صندوق از جانب سرمایه‌گذاران، </w:t>
      </w:r>
      <w:r w:rsidR="00D01BD5" w:rsidRPr="00AF35E4">
        <w:rPr>
          <w:rFonts w:cs="B Nazanin" w:hint="cs"/>
          <w:rtl/>
        </w:rPr>
        <w:t>کلیه</w:t>
      </w:r>
      <w:r w:rsidRPr="00AF35E4">
        <w:rPr>
          <w:rFonts w:cs="B Nazanin" w:hint="cs"/>
          <w:rtl/>
        </w:rPr>
        <w:t xml:space="preserve"> حقوق اجرايي مربوط به صندوق از قبيل دريافت سود سهام و كوپن اوراق بهادار را انجام مي‌دهد و در نتيجه </w:t>
      </w:r>
      <w:r w:rsidR="00D01BD5" w:rsidRPr="00AF35E4">
        <w:rPr>
          <w:rFonts w:cs="B Nazanin" w:hint="cs"/>
          <w:rtl/>
        </w:rPr>
        <w:t>سرانه</w:t>
      </w:r>
      <w:r w:rsidRPr="00AF35E4">
        <w:rPr>
          <w:rFonts w:cs="B Nazanin" w:hint="cs"/>
          <w:rtl/>
        </w:rPr>
        <w:t xml:space="preserve"> </w:t>
      </w:r>
      <w:r w:rsidR="00D01BD5" w:rsidRPr="00AF35E4">
        <w:rPr>
          <w:rFonts w:cs="B Nazanin" w:hint="cs"/>
          <w:rtl/>
        </w:rPr>
        <w:t>هزینه</w:t>
      </w:r>
      <w:r w:rsidRPr="00AF35E4">
        <w:rPr>
          <w:rFonts w:cs="B Nazanin" w:hint="cs"/>
          <w:rtl/>
        </w:rPr>
        <w:t xml:space="preserve"> هر سرمایه‌گذ‌ار برای انجام سرمايه‌گذاري کاهش می</w:t>
      </w:r>
      <w:r w:rsidR="004D360A">
        <w:rPr>
          <w:rFonts w:cs="B Nazanin" w:hint="cs"/>
          <w:rtl/>
        </w:rPr>
        <w:t>‌یابد. ثالثا</w:t>
      </w:r>
      <w:r w:rsidR="001F27AB">
        <w:rPr>
          <w:rFonts w:cs="B Nazanin" w:hint="cs"/>
          <w:rtl/>
        </w:rPr>
        <w:t>ً</w:t>
      </w:r>
      <w:r w:rsidR="004D360A">
        <w:rPr>
          <w:rFonts w:cs="B Nazanin" w:hint="cs"/>
          <w:rtl/>
        </w:rPr>
        <w:t>،</w:t>
      </w:r>
      <w:r w:rsidR="00A9045F" w:rsidRPr="00AF35E4">
        <w:rPr>
          <w:rFonts w:cs="B Nazanin"/>
          <w:rtl/>
        </w:rPr>
        <w:t xml:space="preserve"> </w:t>
      </w:r>
      <w:r w:rsidRPr="00AF35E4">
        <w:rPr>
          <w:rFonts w:cs="B Nazanin" w:hint="cs"/>
          <w:rtl/>
        </w:rPr>
        <w:t>امکان سرمایه‌گذاری مناسب و متنوع‌تر دارایی‌ها فراهم شده و در نتیجه ریسک سرمایه‌گذ‌اری کاهش می‌یابد.</w:t>
      </w:r>
    </w:p>
    <w:p w14:paraId="414426CC" w14:textId="77777777" w:rsidR="00AF6909" w:rsidRPr="00AF35E4" w:rsidRDefault="00AF6909" w:rsidP="00632D95">
      <w:pPr>
        <w:jc w:val="both"/>
        <w:rPr>
          <w:rFonts w:cs="B Nazanin"/>
        </w:rPr>
      </w:pPr>
    </w:p>
    <w:p w14:paraId="6E912651" w14:textId="77777777" w:rsidR="00AF6909" w:rsidRPr="00AF35E4" w:rsidRDefault="00000000" w:rsidP="001A68C3">
      <w:pPr>
        <w:ind w:firstLine="6"/>
        <w:jc w:val="both"/>
        <w:rPr>
          <w:rFonts w:cs="B Nazanin"/>
          <w:rtl/>
        </w:rPr>
      </w:pPr>
      <w:r w:rsidRPr="00AF35E4">
        <w:rPr>
          <w:rFonts w:cs="B Nazanin" w:hint="cs"/>
          <w:b/>
          <w:bCs/>
          <w:rtl/>
        </w:rPr>
        <w:t>2-2-</w:t>
      </w:r>
      <w:r w:rsidRPr="00AF35E4">
        <w:rPr>
          <w:rFonts w:cs="B Nazanin" w:hint="cs"/>
          <w:rtl/>
        </w:rPr>
        <w:t xml:space="preserve"> </w:t>
      </w:r>
      <w:r w:rsidR="007E582D" w:rsidRPr="00AF35E4">
        <w:rPr>
          <w:rFonts w:cs="B Nazanin"/>
          <w:rtl/>
        </w:rPr>
        <w:t>موضوع فعال</w:t>
      </w:r>
      <w:r w:rsidR="007E582D" w:rsidRPr="00AF35E4">
        <w:rPr>
          <w:rFonts w:cs="B Nazanin" w:hint="cs"/>
          <w:rtl/>
        </w:rPr>
        <w:t>ی</w:t>
      </w:r>
      <w:r w:rsidR="007E582D" w:rsidRPr="00AF35E4">
        <w:rPr>
          <w:rFonts w:cs="B Nazanin" w:hint="eastAsia"/>
          <w:rtl/>
        </w:rPr>
        <w:t>ت</w:t>
      </w:r>
      <w:r w:rsidR="007E582D" w:rsidRPr="00AF35E4">
        <w:rPr>
          <w:rFonts w:cs="B Nazanin"/>
          <w:rtl/>
        </w:rPr>
        <w:t xml:space="preserve"> اصل</w:t>
      </w:r>
      <w:r w:rsidR="007E582D" w:rsidRPr="00AF35E4">
        <w:rPr>
          <w:rFonts w:cs="B Nazanin" w:hint="cs"/>
          <w:rtl/>
        </w:rPr>
        <w:t>ی</w:t>
      </w:r>
      <w:r w:rsidR="007E582D" w:rsidRPr="00AF35E4">
        <w:rPr>
          <w:rFonts w:cs="B Nazanin"/>
          <w:rtl/>
        </w:rPr>
        <w:t xml:space="preserve"> صندوق، سرما</w:t>
      </w:r>
      <w:r w:rsidR="007E582D" w:rsidRPr="00AF35E4">
        <w:rPr>
          <w:rFonts w:cs="B Nazanin" w:hint="cs"/>
          <w:rtl/>
        </w:rPr>
        <w:t>ی</w:t>
      </w:r>
      <w:r w:rsidR="007E582D" w:rsidRPr="00AF35E4">
        <w:rPr>
          <w:rFonts w:cs="B Nazanin" w:hint="eastAsia"/>
          <w:rtl/>
        </w:rPr>
        <w:t>ه‌گذار</w:t>
      </w:r>
      <w:r w:rsidR="007E582D" w:rsidRPr="00AF35E4">
        <w:rPr>
          <w:rFonts w:cs="B Nazanin" w:hint="cs"/>
          <w:rtl/>
        </w:rPr>
        <w:t>ی</w:t>
      </w:r>
      <w:r w:rsidR="007E582D" w:rsidRPr="00AF35E4">
        <w:rPr>
          <w:rFonts w:cs="B Nazanin"/>
          <w:rtl/>
        </w:rPr>
        <w:t xml:space="preserve"> در اوراق بهادار اعلام‌شده در ا</w:t>
      </w:r>
      <w:r w:rsidR="007E582D" w:rsidRPr="00AF35E4">
        <w:rPr>
          <w:rFonts w:cs="B Nazanin" w:hint="cs"/>
          <w:rtl/>
        </w:rPr>
        <w:t>ی</w:t>
      </w:r>
      <w:r w:rsidR="007E582D" w:rsidRPr="00AF35E4">
        <w:rPr>
          <w:rFonts w:cs="B Nazanin" w:hint="eastAsia"/>
          <w:rtl/>
        </w:rPr>
        <w:t>ن</w:t>
      </w:r>
      <w:r w:rsidR="007E582D" w:rsidRPr="00AF35E4">
        <w:rPr>
          <w:rFonts w:cs="B Nazanin"/>
          <w:rtl/>
        </w:rPr>
        <w:t xml:space="preserve"> ام</w:t>
      </w:r>
      <w:r w:rsidR="007E582D" w:rsidRPr="00AF35E4">
        <w:rPr>
          <w:rFonts w:cs="B Nazanin" w:hint="cs"/>
          <w:rtl/>
        </w:rPr>
        <w:t>ی</w:t>
      </w:r>
      <w:r w:rsidR="007E582D" w:rsidRPr="00AF35E4">
        <w:rPr>
          <w:rFonts w:cs="B Nazanin" w:hint="eastAsia"/>
          <w:rtl/>
        </w:rPr>
        <w:t>دنامه</w:t>
      </w:r>
      <w:r w:rsidR="007E582D" w:rsidRPr="00AF35E4">
        <w:rPr>
          <w:rFonts w:cs="B Nazanin"/>
          <w:rtl/>
        </w:rPr>
        <w:t xml:space="preserve"> با هدف ا</w:t>
      </w:r>
      <w:r w:rsidR="007E582D" w:rsidRPr="00AF35E4">
        <w:rPr>
          <w:rFonts w:cs="B Nazanin" w:hint="cs"/>
          <w:rtl/>
        </w:rPr>
        <w:t>ی</w:t>
      </w:r>
      <w:r w:rsidR="007E582D" w:rsidRPr="00AF35E4">
        <w:rPr>
          <w:rFonts w:cs="B Nazanin" w:hint="eastAsia"/>
          <w:rtl/>
        </w:rPr>
        <w:t>فا</w:t>
      </w:r>
      <w:r w:rsidR="007E582D" w:rsidRPr="00AF35E4">
        <w:rPr>
          <w:rFonts w:cs="B Nazanin" w:hint="cs"/>
          <w:rtl/>
        </w:rPr>
        <w:t>ی</w:t>
      </w:r>
      <w:r w:rsidR="007E582D" w:rsidRPr="00AF35E4">
        <w:rPr>
          <w:rFonts w:cs="B Nazanin"/>
          <w:rtl/>
        </w:rPr>
        <w:t xml:space="preserve"> تعهدات بازارگردان</w:t>
      </w:r>
      <w:r w:rsidR="007E582D" w:rsidRPr="00AF35E4">
        <w:rPr>
          <w:rFonts w:cs="B Nazanin" w:hint="cs"/>
          <w:rtl/>
        </w:rPr>
        <w:t>ی</w:t>
      </w:r>
      <w:r w:rsidR="007E582D" w:rsidRPr="00AF35E4">
        <w:rPr>
          <w:rFonts w:cs="B Nazanin"/>
          <w:rtl/>
        </w:rPr>
        <w:t xml:space="preserve"> با شرا</w:t>
      </w:r>
      <w:r w:rsidR="007E582D" w:rsidRPr="00AF35E4">
        <w:rPr>
          <w:rFonts w:cs="B Nazanin" w:hint="cs"/>
          <w:rtl/>
        </w:rPr>
        <w:t>ی</w:t>
      </w:r>
      <w:r w:rsidR="007E582D" w:rsidRPr="00AF35E4">
        <w:rPr>
          <w:rFonts w:cs="B Nazanin" w:hint="eastAsia"/>
          <w:rtl/>
        </w:rPr>
        <w:t>ط</w:t>
      </w:r>
      <w:r w:rsidR="007E582D" w:rsidRPr="00AF35E4">
        <w:rPr>
          <w:rFonts w:cs="B Nazanin"/>
          <w:rtl/>
        </w:rPr>
        <w:t xml:space="preserve"> مندرج در ا</w:t>
      </w:r>
      <w:r w:rsidR="007E582D" w:rsidRPr="00AF35E4">
        <w:rPr>
          <w:rFonts w:cs="B Nazanin" w:hint="cs"/>
          <w:rtl/>
        </w:rPr>
        <w:t>ی</w:t>
      </w:r>
      <w:r w:rsidR="007E582D" w:rsidRPr="00AF35E4">
        <w:rPr>
          <w:rFonts w:cs="B Nazanin" w:hint="eastAsia"/>
          <w:rtl/>
        </w:rPr>
        <w:t>ن</w:t>
      </w:r>
      <w:r w:rsidR="007E582D" w:rsidRPr="00AF35E4">
        <w:rPr>
          <w:rFonts w:cs="B Nazanin"/>
          <w:rtl/>
        </w:rPr>
        <w:t xml:space="preserve"> ام</w:t>
      </w:r>
      <w:r w:rsidR="007E582D" w:rsidRPr="00AF35E4">
        <w:rPr>
          <w:rFonts w:cs="B Nazanin" w:hint="cs"/>
          <w:rtl/>
        </w:rPr>
        <w:t>ی</w:t>
      </w:r>
      <w:r w:rsidR="007E582D" w:rsidRPr="00AF35E4">
        <w:rPr>
          <w:rFonts w:cs="B Nazanin" w:hint="eastAsia"/>
          <w:rtl/>
        </w:rPr>
        <w:t>دنامه</w:t>
      </w:r>
      <w:r w:rsidR="007E582D" w:rsidRPr="00AF35E4">
        <w:rPr>
          <w:rFonts w:cs="B Nazanin"/>
          <w:rtl/>
        </w:rPr>
        <w:t xml:space="preserve"> است. صندوق در اجرا</w:t>
      </w:r>
      <w:r w:rsidR="007E582D" w:rsidRPr="00AF35E4">
        <w:rPr>
          <w:rFonts w:cs="B Nazanin" w:hint="cs"/>
          <w:rtl/>
        </w:rPr>
        <w:t>ی</w:t>
      </w:r>
      <w:r w:rsidR="007E582D" w:rsidRPr="00AF35E4">
        <w:rPr>
          <w:rFonts w:cs="B Nazanin"/>
          <w:rtl/>
        </w:rPr>
        <w:t xml:space="preserve"> موضوعات فعال</w:t>
      </w:r>
      <w:r w:rsidR="007E582D" w:rsidRPr="00AF35E4">
        <w:rPr>
          <w:rFonts w:cs="B Nazanin" w:hint="cs"/>
          <w:rtl/>
        </w:rPr>
        <w:t>ی</w:t>
      </w:r>
      <w:r w:rsidR="007E582D" w:rsidRPr="00AF35E4">
        <w:rPr>
          <w:rFonts w:cs="B Nazanin" w:hint="eastAsia"/>
          <w:rtl/>
        </w:rPr>
        <w:t>ت</w:t>
      </w:r>
      <w:r w:rsidR="007E582D" w:rsidRPr="00AF35E4">
        <w:rPr>
          <w:rFonts w:cs="B Nazanin"/>
          <w:rtl/>
        </w:rPr>
        <w:t xml:space="preserve"> </w:t>
      </w:r>
      <w:r w:rsidR="007E582D" w:rsidRPr="00AF35E4">
        <w:rPr>
          <w:rFonts w:cs="B Nazanin" w:hint="cs"/>
          <w:rtl/>
        </w:rPr>
        <w:t>ی</w:t>
      </w:r>
      <w:r w:rsidR="007E582D" w:rsidRPr="00AF35E4">
        <w:rPr>
          <w:rFonts w:cs="B Nazanin" w:hint="eastAsia"/>
          <w:rtl/>
        </w:rPr>
        <w:t>ادشده،</w:t>
      </w:r>
      <w:r w:rsidR="007E582D" w:rsidRPr="00AF35E4">
        <w:rPr>
          <w:rFonts w:cs="B Nazanin"/>
          <w:rtl/>
        </w:rPr>
        <w:t xml:space="preserve"> موارد ز</w:t>
      </w:r>
      <w:r w:rsidR="007E582D" w:rsidRPr="00AF35E4">
        <w:rPr>
          <w:rFonts w:cs="B Nazanin" w:hint="cs"/>
          <w:rtl/>
        </w:rPr>
        <w:t>ی</w:t>
      </w:r>
      <w:r w:rsidR="007E582D" w:rsidRPr="00AF35E4">
        <w:rPr>
          <w:rFonts w:cs="B Nazanin" w:hint="eastAsia"/>
          <w:rtl/>
        </w:rPr>
        <w:t>ر</w:t>
      </w:r>
      <w:r w:rsidR="007E582D" w:rsidRPr="00AF35E4">
        <w:rPr>
          <w:rFonts w:cs="B Nazanin"/>
          <w:rtl/>
        </w:rPr>
        <w:t xml:space="preserve"> را رعا</w:t>
      </w:r>
      <w:r w:rsidR="007E582D" w:rsidRPr="00AF35E4">
        <w:rPr>
          <w:rFonts w:cs="B Nazanin" w:hint="cs"/>
          <w:rtl/>
        </w:rPr>
        <w:t>ی</w:t>
      </w:r>
      <w:r w:rsidR="007E582D" w:rsidRPr="00AF35E4">
        <w:rPr>
          <w:rFonts w:cs="B Nazanin" w:hint="eastAsia"/>
          <w:rtl/>
        </w:rPr>
        <w:t>ت</w:t>
      </w:r>
      <w:r w:rsidR="007E582D" w:rsidRPr="00AF35E4">
        <w:rPr>
          <w:rFonts w:cs="B Nazanin"/>
          <w:rtl/>
        </w:rPr>
        <w:t xml:space="preserve"> م</w:t>
      </w:r>
      <w:r w:rsidR="007E582D" w:rsidRPr="00AF35E4">
        <w:rPr>
          <w:rFonts w:cs="B Nazanin" w:hint="cs"/>
          <w:rtl/>
        </w:rPr>
        <w:t>ی‌</w:t>
      </w:r>
      <w:r w:rsidR="007E582D" w:rsidRPr="00AF35E4">
        <w:rPr>
          <w:rFonts w:cs="B Nazanin" w:hint="eastAsia"/>
          <w:rtl/>
        </w:rPr>
        <w:t>کند</w:t>
      </w:r>
      <w:r w:rsidRPr="00AF35E4">
        <w:rPr>
          <w:rFonts w:cs="B Nazanin" w:hint="cs"/>
          <w:rtl/>
        </w:rPr>
        <w:t>:</w:t>
      </w:r>
    </w:p>
    <w:p w14:paraId="5177D2D5" w14:textId="77777777" w:rsidR="00AF6909" w:rsidRPr="00AF35E4" w:rsidRDefault="00651F3F" w:rsidP="00A061FE">
      <w:pPr>
        <w:ind w:firstLine="6"/>
        <w:jc w:val="both"/>
        <w:rPr>
          <w:rFonts w:cs="B Nazanin"/>
          <w:rtl/>
        </w:rPr>
      </w:pPr>
      <w:r w:rsidRPr="00AF35E4">
        <w:rPr>
          <w:rFonts w:cs="B Nazanin" w:hint="cs"/>
          <w:rtl/>
        </w:rPr>
        <w:t xml:space="preserve">2-2-1- </w:t>
      </w:r>
      <w:r w:rsidR="00C756EC" w:rsidRPr="00613A19">
        <w:rPr>
          <w:rFonts w:cs="B Nazanin" w:hint="cs"/>
          <w:rtl/>
          <w:lang w:bidi="fa-IR"/>
        </w:rPr>
        <w:t>تعهدات باز</w:t>
      </w:r>
      <w:r w:rsidR="002C5FC0">
        <w:rPr>
          <w:rFonts w:cs="B Nazanin" w:hint="cs"/>
          <w:rtl/>
          <w:lang w:bidi="fa-IR"/>
        </w:rPr>
        <w:t>ا</w:t>
      </w:r>
      <w:r w:rsidR="00C756EC" w:rsidRPr="00613A19">
        <w:rPr>
          <w:rFonts w:cs="B Nazanin" w:hint="cs"/>
          <w:rtl/>
          <w:lang w:bidi="fa-IR"/>
        </w:rPr>
        <w:t>رگ</w:t>
      </w:r>
      <w:r w:rsidR="00633FBE">
        <w:rPr>
          <w:rFonts w:cs="B Nazanin" w:hint="cs"/>
          <w:rtl/>
          <w:lang w:bidi="fa-IR"/>
        </w:rPr>
        <w:t>رد</w:t>
      </w:r>
      <w:r w:rsidR="00C756EC" w:rsidRPr="00613A19">
        <w:rPr>
          <w:rFonts w:cs="B Nazanin" w:hint="cs"/>
          <w:rtl/>
          <w:lang w:bidi="fa-IR"/>
        </w:rPr>
        <w:t xml:space="preserve">انی صندوق با شرایط مندرج در این امیدنامه شامل بازارگردانی </w:t>
      </w:r>
      <w:r w:rsidR="00A061FE">
        <w:rPr>
          <w:rFonts w:cs="B Mitra" w:hint="cs"/>
          <w:rtl/>
          <w:lang w:bidi="fa-IR"/>
        </w:rPr>
        <w:t>اوراق بهادار به شرح</w:t>
      </w:r>
      <w:r w:rsidR="00C756EC" w:rsidRPr="00613A19">
        <w:rPr>
          <w:rFonts w:cs="B Mitra" w:hint="cs"/>
          <w:rtl/>
          <w:lang w:bidi="fa-IR"/>
        </w:rPr>
        <w:t xml:space="preserve"> جدول بند 7-1 </w:t>
      </w:r>
      <w:r w:rsidR="00C756EC" w:rsidRPr="00613A19">
        <w:rPr>
          <w:rFonts w:cs="B Nazanin"/>
          <w:rtl/>
          <w:lang w:bidi="fa-IR"/>
        </w:rPr>
        <w:t xml:space="preserve"> است</w:t>
      </w:r>
      <w:r w:rsidRPr="00AF35E4">
        <w:rPr>
          <w:rFonts w:cs="B Nazanin" w:hint="cs"/>
          <w:rtl/>
          <w:lang w:bidi="fa-IR"/>
        </w:rPr>
        <w:t>؛</w:t>
      </w:r>
    </w:p>
    <w:p w14:paraId="7CE0144F" w14:textId="77777777" w:rsidR="00AF6909" w:rsidRPr="00AF35E4" w:rsidRDefault="00000000" w:rsidP="007E582D">
      <w:pPr>
        <w:ind w:firstLine="6"/>
        <w:jc w:val="both"/>
        <w:rPr>
          <w:rFonts w:cs="B Nazanin"/>
          <w:rtl/>
        </w:rPr>
      </w:pPr>
      <w:r w:rsidRPr="00AF35E4">
        <w:rPr>
          <w:rFonts w:cs="B Nazanin" w:hint="cs"/>
          <w:rtl/>
        </w:rPr>
        <w:t>2-2-</w:t>
      </w:r>
      <w:r w:rsidR="007E582D" w:rsidRPr="00AF35E4">
        <w:rPr>
          <w:rFonts w:cs="B Nazanin" w:hint="cs"/>
          <w:rtl/>
        </w:rPr>
        <w:t>2-</w:t>
      </w:r>
      <w:r w:rsidRPr="00AF35E4">
        <w:rPr>
          <w:rFonts w:cs="B Nazanin" w:hint="cs"/>
          <w:rtl/>
        </w:rPr>
        <w:t xml:space="preserve"> </w:t>
      </w:r>
      <w:r w:rsidR="007E582D" w:rsidRPr="00AF35E4">
        <w:rPr>
          <w:rFonts w:cs="B Nazanin"/>
          <w:rtl/>
          <w:lang w:bidi="fa-IR"/>
        </w:rPr>
        <w:t>صندوق م</w:t>
      </w:r>
      <w:r w:rsidR="007E582D" w:rsidRPr="00AF35E4">
        <w:rPr>
          <w:rFonts w:cs="B Nazanin" w:hint="cs"/>
          <w:rtl/>
          <w:lang w:bidi="fa-IR"/>
        </w:rPr>
        <w:t>ی</w:t>
      </w:r>
      <w:r w:rsidR="007E582D" w:rsidRPr="00AF35E4">
        <w:rPr>
          <w:rFonts w:ascii="Cambria" w:hAnsi="Cambria" w:cs="Cambria"/>
          <w:rtl/>
          <w:lang w:bidi="fa-IR"/>
        </w:rPr>
        <w:softHyphen/>
      </w:r>
      <w:r w:rsidR="007E582D" w:rsidRPr="00AF35E4">
        <w:rPr>
          <w:rFonts w:cs="B Nazanin" w:hint="cs"/>
          <w:rtl/>
          <w:lang w:bidi="fa-IR"/>
        </w:rPr>
        <w:t>تواند</w:t>
      </w:r>
      <w:r w:rsidR="007E582D" w:rsidRPr="00AF35E4">
        <w:rPr>
          <w:rFonts w:cs="B Nazanin"/>
          <w:rtl/>
          <w:lang w:bidi="fa-IR"/>
        </w:rPr>
        <w:t xml:space="preserve"> مازاد منابع خود را در دارا</w:t>
      </w:r>
      <w:r w:rsidR="007E582D" w:rsidRPr="00AF35E4">
        <w:rPr>
          <w:rFonts w:cs="B Nazanin" w:hint="cs"/>
          <w:rtl/>
          <w:lang w:bidi="fa-IR"/>
        </w:rPr>
        <w:t>یی</w:t>
      </w:r>
      <w:r w:rsidR="007E582D" w:rsidRPr="00AF35E4">
        <w:rPr>
          <w:rFonts w:ascii="Cambria" w:hAnsi="Cambria" w:cs="Cambria"/>
          <w:rtl/>
          <w:lang w:bidi="fa-IR"/>
        </w:rPr>
        <w:softHyphen/>
      </w:r>
      <w:r w:rsidR="007E582D" w:rsidRPr="00AF35E4">
        <w:rPr>
          <w:rFonts w:cs="B Nazanin" w:hint="cs"/>
          <w:rtl/>
          <w:lang w:bidi="fa-IR"/>
        </w:rPr>
        <w:t>های</w:t>
      </w:r>
      <w:r w:rsidR="007E582D" w:rsidRPr="00AF35E4">
        <w:rPr>
          <w:rFonts w:cs="B Nazanin"/>
          <w:rtl/>
          <w:lang w:bidi="fa-IR"/>
        </w:rPr>
        <w:t xml:space="preserve"> مال</w:t>
      </w:r>
      <w:r w:rsidR="007E582D" w:rsidRPr="00AF35E4">
        <w:rPr>
          <w:rFonts w:cs="B Nazanin" w:hint="cs"/>
          <w:rtl/>
          <w:lang w:bidi="fa-IR"/>
        </w:rPr>
        <w:t>ی</w:t>
      </w:r>
      <w:r w:rsidR="007E582D" w:rsidRPr="00AF35E4">
        <w:rPr>
          <w:rFonts w:cs="B Nazanin"/>
          <w:rtl/>
          <w:lang w:bidi="fa-IR"/>
        </w:rPr>
        <w:t xml:space="preserve"> واجد شرا</w:t>
      </w:r>
      <w:r w:rsidR="007E582D" w:rsidRPr="00AF35E4">
        <w:rPr>
          <w:rFonts w:cs="B Nazanin" w:hint="cs"/>
          <w:rtl/>
          <w:lang w:bidi="fa-IR"/>
        </w:rPr>
        <w:t>ی</w:t>
      </w:r>
      <w:r w:rsidR="007E582D" w:rsidRPr="00AF35E4">
        <w:rPr>
          <w:rFonts w:cs="B Nazanin" w:hint="eastAsia"/>
          <w:rtl/>
          <w:lang w:bidi="fa-IR"/>
        </w:rPr>
        <w:t>ط</w:t>
      </w:r>
      <w:r w:rsidR="007E582D" w:rsidRPr="00AF35E4">
        <w:rPr>
          <w:rFonts w:cs="B Nazanin"/>
          <w:rtl/>
          <w:lang w:bidi="fa-IR"/>
        </w:rPr>
        <w:t xml:space="preserve"> ز</w:t>
      </w:r>
      <w:r w:rsidR="007E582D" w:rsidRPr="00AF35E4">
        <w:rPr>
          <w:rFonts w:cs="B Nazanin" w:hint="cs"/>
          <w:rtl/>
          <w:lang w:bidi="fa-IR"/>
        </w:rPr>
        <w:t>ی</w:t>
      </w:r>
      <w:r w:rsidR="007E582D" w:rsidRPr="00AF35E4">
        <w:rPr>
          <w:rFonts w:cs="B Nazanin" w:hint="eastAsia"/>
          <w:rtl/>
          <w:lang w:bidi="fa-IR"/>
        </w:rPr>
        <w:t>ر</w:t>
      </w:r>
      <w:r w:rsidR="007E582D" w:rsidRPr="00AF35E4">
        <w:rPr>
          <w:rFonts w:cs="B Nazanin"/>
          <w:rtl/>
          <w:lang w:bidi="fa-IR"/>
        </w:rPr>
        <w:t xml:space="preserve"> سرما</w:t>
      </w:r>
      <w:r w:rsidR="007E582D" w:rsidRPr="00AF35E4">
        <w:rPr>
          <w:rFonts w:cs="B Nazanin" w:hint="cs"/>
          <w:rtl/>
          <w:lang w:bidi="fa-IR"/>
        </w:rPr>
        <w:t>ی</w:t>
      </w:r>
      <w:r w:rsidR="007E582D" w:rsidRPr="00AF35E4">
        <w:rPr>
          <w:rFonts w:cs="B Nazanin" w:hint="eastAsia"/>
          <w:rtl/>
          <w:lang w:bidi="fa-IR"/>
        </w:rPr>
        <w:t>ه</w:t>
      </w:r>
      <w:r w:rsidR="007E582D" w:rsidRPr="00AF35E4">
        <w:rPr>
          <w:rFonts w:ascii="Cambria" w:hAnsi="Cambria" w:cs="Cambria"/>
          <w:rtl/>
          <w:lang w:bidi="fa-IR"/>
        </w:rPr>
        <w:softHyphen/>
      </w:r>
      <w:r w:rsidR="007E582D" w:rsidRPr="00AF35E4">
        <w:rPr>
          <w:rFonts w:cs="B Nazanin" w:hint="cs"/>
          <w:rtl/>
          <w:lang w:bidi="fa-IR"/>
        </w:rPr>
        <w:t>گذاری</w:t>
      </w:r>
      <w:r w:rsidR="007E582D" w:rsidRPr="00AF35E4">
        <w:rPr>
          <w:rFonts w:cs="B Nazanin"/>
          <w:rtl/>
          <w:lang w:bidi="fa-IR"/>
        </w:rPr>
        <w:t xml:space="preserve"> نما</w:t>
      </w:r>
      <w:r w:rsidR="007E582D" w:rsidRPr="00AF35E4">
        <w:rPr>
          <w:rFonts w:cs="B Nazanin" w:hint="cs"/>
          <w:rtl/>
          <w:lang w:bidi="fa-IR"/>
        </w:rPr>
        <w:t>ی</w:t>
      </w:r>
      <w:r w:rsidR="007E582D" w:rsidRPr="00AF35E4">
        <w:rPr>
          <w:rFonts w:cs="B Nazanin" w:hint="eastAsia"/>
          <w:rtl/>
          <w:lang w:bidi="fa-IR"/>
        </w:rPr>
        <w:t>د</w:t>
      </w:r>
      <w:r w:rsidR="007E582D" w:rsidRPr="00AF35E4">
        <w:rPr>
          <w:rFonts w:cs="B Nazanin" w:hint="cs"/>
          <w:rtl/>
          <w:lang w:bidi="fa-IR"/>
        </w:rPr>
        <w:t>:</w:t>
      </w:r>
    </w:p>
    <w:p w14:paraId="3B782039" w14:textId="77777777" w:rsidR="007E582D" w:rsidRPr="00AF35E4" w:rsidRDefault="00000000" w:rsidP="007E582D">
      <w:pPr>
        <w:numPr>
          <w:ilvl w:val="0"/>
          <w:numId w:val="8"/>
        </w:numPr>
        <w:ind w:left="548"/>
        <w:jc w:val="both"/>
        <w:rPr>
          <w:rFonts w:cs="B Nazanin"/>
          <w:rtl/>
        </w:rPr>
      </w:pPr>
      <w:r w:rsidRPr="00AF35E4">
        <w:rPr>
          <w:rFonts w:cs="B Nazanin" w:hint="cs"/>
          <w:rtl/>
        </w:rPr>
        <w:t>اوراق مشارکت، اوراق اجاره و اوراق بهادار رهني و ساير اوراق بهادار با درآمد ثابت که دارای تمامي شرايط زير هستند، سرمایه</w:t>
      </w:r>
      <w:r w:rsidRPr="00AF35E4">
        <w:rPr>
          <w:rFonts w:cs="B Nazanin" w:hint="cs"/>
          <w:rtl/>
        </w:rPr>
        <w:softHyphen/>
        <w:t>گذاری نماید:</w:t>
      </w:r>
    </w:p>
    <w:p w14:paraId="0A78F890" w14:textId="77777777" w:rsidR="007E582D" w:rsidRPr="00AF35E4" w:rsidRDefault="00000000" w:rsidP="007E582D">
      <w:pPr>
        <w:ind w:left="548"/>
        <w:rPr>
          <w:rFonts w:cs="B Nazanin"/>
          <w:rtl/>
        </w:rPr>
      </w:pPr>
      <w:r w:rsidRPr="00AF35E4">
        <w:rPr>
          <w:rFonts w:cs="B Nazanin"/>
          <w:rtl/>
        </w:rPr>
        <w:t xml:space="preserve">الف- مجوز انتشار </w:t>
      </w:r>
      <w:r w:rsidR="00D01BD5" w:rsidRPr="00AF35E4">
        <w:rPr>
          <w:rFonts w:cs="B Nazanin"/>
          <w:rtl/>
        </w:rPr>
        <w:t>آن‌ها</w:t>
      </w:r>
      <w:r w:rsidRPr="00AF35E4">
        <w:rPr>
          <w:rFonts w:cs="B Nazanin"/>
          <w:rtl/>
        </w:rPr>
        <w:t xml:space="preserve"> از سوي دولت، بانک مرکزي جمهوري اسلامي ايران يا سازمان بورس و اوراق بهادار صادر شده باشد؛</w:t>
      </w:r>
    </w:p>
    <w:p w14:paraId="5DE45539" w14:textId="77777777" w:rsidR="007E582D" w:rsidRPr="00AF35E4" w:rsidRDefault="00000000" w:rsidP="007E582D">
      <w:pPr>
        <w:ind w:left="548"/>
        <w:rPr>
          <w:rFonts w:cs="B Nazanin"/>
          <w:rtl/>
        </w:rPr>
      </w:pPr>
      <w:r w:rsidRPr="00AF35E4">
        <w:rPr>
          <w:rFonts w:cs="B Nazanin"/>
          <w:rtl/>
        </w:rPr>
        <w:t xml:space="preserve">ب- سود حداقلي براي </w:t>
      </w:r>
      <w:r w:rsidR="00D01BD5" w:rsidRPr="00AF35E4">
        <w:rPr>
          <w:rFonts w:cs="B Nazanin"/>
          <w:rtl/>
        </w:rPr>
        <w:t>آن‌ها</w:t>
      </w:r>
      <w:r w:rsidRPr="00AF35E4">
        <w:rPr>
          <w:rFonts w:cs="B Nazanin"/>
          <w:rtl/>
        </w:rPr>
        <w:t xml:space="preserve"> مشخص شده و پرداخت اصل سرما</w:t>
      </w:r>
      <w:r w:rsidRPr="00AF35E4">
        <w:rPr>
          <w:rFonts w:cs="B Nazanin" w:hint="cs"/>
          <w:rtl/>
        </w:rPr>
        <w:t>ی</w:t>
      </w:r>
      <w:r w:rsidRPr="00AF35E4">
        <w:rPr>
          <w:rFonts w:cs="B Nazanin" w:hint="eastAsia"/>
          <w:rtl/>
        </w:rPr>
        <w:t>ه</w:t>
      </w:r>
      <w:r w:rsidRPr="00AF35E4">
        <w:rPr>
          <w:rFonts w:ascii="Cambria" w:hAnsi="Cambria" w:cs="Cambria"/>
          <w:rtl/>
        </w:rPr>
        <w:softHyphen/>
      </w:r>
      <w:r w:rsidRPr="00AF35E4">
        <w:rPr>
          <w:rFonts w:cs="B Nazanin" w:hint="cs"/>
          <w:rtl/>
        </w:rPr>
        <w:t>گذاری</w:t>
      </w:r>
      <w:r w:rsidRPr="00AF35E4">
        <w:rPr>
          <w:rFonts w:cs="B Nazanin"/>
          <w:rtl/>
        </w:rPr>
        <w:t xml:space="preserve"> و سود </w:t>
      </w:r>
      <w:r w:rsidR="00D01BD5" w:rsidRPr="00AF35E4">
        <w:rPr>
          <w:rFonts w:cs="B Nazanin"/>
          <w:rtl/>
        </w:rPr>
        <w:t>آن‌ها</w:t>
      </w:r>
      <w:r w:rsidRPr="00AF35E4">
        <w:rPr>
          <w:rFonts w:cs="B Nazanin"/>
          <w:rtl/>
        </w:rPr>
        <w:t xml:space="preserve"> </w:t>
      </w:r>
      <w:r w:rsidRPr="00AF35E4">
        <w:rPr>
          <w:rFonts w:cs="B Nazanin" w:hint="cs"/>
          <w:rtl/>
        </w:rPr>
        <w:t>تضمی</w:t>
      </w:r>
      <w:r w:rsidRPr="00AF35E4">
        <w:rPr>
          <w:rFonts w:cs="B Nazanin" w:hint="eastAsia"/>
          <w:rtl/>
        </w:rPr>
        <w:t>ن</w:t>
      </w:r>
      <w:r w:rsidRPr="00AF35E4">
        <w:rPr>
          <w:rFonts w:cs="B Nazanin"/>
          <w:rtl/>
        </w:rPr>
        <w:t xml:space="preserve"> شده </w:t>
      </w:r>
      <w:r w:rsidRPr="00AF35E4">
        <w:rPr>
          <w:rFonts w:cs="B Nazanin" w:hint="cs"/>
          <w:rtl/>
        </w:rPr>
        <w:t>ی</w:t>
      </w:r>
      <w:r w:rsidRPr="00AF35E4">
        <w:rPr>
          <w:rFonts w:cs="B Nazanin" w:hint="eastAsia"/>
          <w:rtl/>
        </w:rPr>
        <w:t>ا</w:t>
      </w:r>
      <w:r w:rsidRPr="00AF35E4">
        <w:rPr>
          <w:rFonts w:cs="B Nazanin"/>
          <w:rtl/>
        </w:rPr>
        <w:t xml:space="preserve"> برا</w:t>
      </w:r>
      <w:r w:rsidRPr="00AF35E4">
        <w:rPr>
          <w:rFonts w:cs="B Nazanin" w:hint="cs"/>
          <w:rtl/>
        </w:rPr>
        <w:t>ی</w:t>
      </w:r>
      <w:r w:rsidRPr="00AF35E4">
        <w:rPr>
          <w:rFonts w:cs="B Nazanin"/>
          <w:rtl/>
        </w:rPr>
        <w:t xml:space="preserve"> پرداخت اصل و سود سرما</w:t>
      </w:r>
      <w:r w:rsidRPr="00AF35E4">
        <w:rPr>
          <w:rFonts w:cs="B Nazanin" w:hint="cs"/>
          <w:rtl/>
        </w:rPr>
        <w:t>ی</w:t>
      </w:r>
      <w:r w:rsidRPr="00AF35E4">
        <w:rPr>
          <w:rFonts w:cs="B Nazanin" w:hint="eastAsia"/>
          <w:rtl/>
        </w:rPr>
        <w:t>ه‌گذار</w:t>
      </w:r>
      <w:r w:rsidRPr="00AF35E4">
        <w:rPr>
          <w:rFonts w:cs="B Nazanin" w:hint="cs"/>
          <w:rtl/>
        </w:rPr>
        <w:t>ی</w:t>
      </w:r>
      <w:r w:rsidRPr="00AF35E4">
        <w:rPr>
          <w:rFonts w:cs="B Nazanin"/>
          <w:rtl/>
        </w:rPr>
        <w:t xml:space="preserve"> وثا</w:t>
      </w:r>
      <w:r w:rsidRPr="00AF35E4">
        <w:rPr>
          <w:rFonts w:cs="B Nazanin" w:hint="cs"/>
          <w:rtl/>
        </w:rPr>
        <w:t>ی</w:t>
      </w:r>
      <w:r w:rsidRPr="00AF35E4">
        <w:rPr>
          <w:rFonts w:cs="B Nazanin" w:hint="eastAsia"/>
          <w:rtl/>
        </w:rPr>
        <w:t>ق</w:t>
      </w:r>
      <w:r w:rsidRPr="00AF35E4">
        <w:rPr>
          <w:rFonts w:cs="B Nazanin"/>
          <w:rtl/>
        </w:rPr>
        <w:t xml:space="preserve"> کاف</w:t>
      </w:r>
      <w:r w:rsidRPr="00AF35E4">
        <w:rPr>
          <w:rFonts w:cs="B Nazanin" w:hint="cs"/>
          <w:rtl/>
        </w:rPr>
        <w:t>ی</w:t>
      </w:r>
      <w:r w:rsidRPr="00AF35E4">
        <w:rPr>
          <w:rFonts w:cs="B Nazanin"/>
          <w:rtl/>
        </w:rPr>
        <w:t xml:space="preserve"> وجود داشته باشد؛</w:t>
      </w:r>
    </w:p>
    <w:p w14:paraId="1BA64C4B" w14:textId="77777777" w:rsidR="007E582D" w:rsidRPr="00AF35E4" w:rsidRDefault="00000000" w:rsidP="007E582D">
      <w:pPr>
        <w:ind w:left="548"/>
        <w:jc w:val="both"/>
        <w:rPr>
          <w:rFonts w:cs="B Nazanin"/>
          <w:rtl/>
        </w:rPr>
      </w:pPr>
      <w:r w:rsidRPr="00AF35E4">
        <w:rPr>
          <w:rFonts w:cs="B Nazanin" w:hint="eastAsia"/>
          <w:rtl/>
        </w:rPr>
        <w:lastRenderedPageBreak/>
        <w:t>ج</w:t>
      </w:r>
      <w:r w:rsidRPr="00AF35E4">
        <w:rPr>
          <w:rFonts w:cs="B Nazanin"/>
          <w:rtl/>
        </w:rPr>
        <w:t xml:space="preserve">- در </w:t>
      </w:r>
      <w:r w:rsidRPr="00AF35E4">
        <w:rPr>
          <w:rFonts w:cs="B Nazanin" w:hint="cs"/>
          <w:rtl/>
        </w:rPr>
        <w:t>ی</w:t>
      </w:r>
      <w:r w:rsidRPr="00AF35E4">
        <w:rPr>
          <w:rFonts w:cs="B Nazanin" w:hint="eastAsia"/>
          <w:rtl/>
        </w:rPr>
        <w:t>ک</w:t>
      </w:r>
      <w:r w:rsidRPr="00AF35E4">
        <w:rPr>
          <w:rFonts w:cs="B Nazanin" w:hint="cs"/>
          <w:rtl/>
        </w:rPr>
        <w:t>ی</w:t>
      </w:r>
      <w:r w:rsidRPr="00AF35E4">
        <w:rPr>
          <w:rFonts w:cs="B Nazanin"/>
          <w:rtl/>
        </w:rPr>
        <w:t xml:space="preserve"> از بورس</w:t>
      </w:r>
      <w:r w:rsidRPr="00AF35E4">
        <w:rPr>
          <w:rFonts w:ascii="Cambria" w:hAnsi="Cambria" w:cs="Cambria"/>
          <w:rtl/>
        </w:rPr>
        <w:softHyphen/>
      </w:r>
      <w:r w:rsidRPr="00AF35E4">
        <w:rPr>
          <w:rFonts w:cs="B Nazanin" w:hint="cs"/>
          <w:rtl/>
        </w:rPr>
        <w:t>ها</w:t>
      </w:r>
      <w:r w:rsidRPr="00AF35E4">
        <w:rPr>
          <w:rFonts w:cs="B Nazanin"/>
          <w:rtl/>
        </w:rPr>
        <w:t xml:space="preserve"> </w:t>
      </w:r>
      <w:r w:rsidRPr="00AF35E4">
        <w:rPr>
          <w:rFonts w:cs="B Nazanin" w:hint="cs"/>
          <w:rtl/>
        </w:rPr>
        <w:t>پذی</w:t>
      </w:r>
      <w:r w:rsidRPr="00AF35E4">
        <w:rPr>
          <w:rFonts w:cs="B Nazanin" w:hint="eastAsia"/>
          <w:rtl/>
        </w:rPr>
        <w:t>رفته</w:t>
      </w:r>
      <w:r w:rsidRPr="00AF35E4">
        <w:rPr>
          <w:rFonts w:cs="B Nazanin"/>
          <w:rtl/>
        </w:rPr>
        <w:t xml:space="preserve"> شده و معاملات ثانو</w:t>
      </w:r>
      <w:r w:rsidRPr="00AF35E4">
        <w:rPr>
          <w:rFonts w:cs="B Nazanin" w:hint="cs"/>
          <w:rtl/>
        </w:rPr>
        <w:t>ی</w:t>
      </w:r>
      <w:r w:rsidRPr="00AF35E4">
        <w:rPr>
          <w:rFonts w:cs="B Nazanin" w:hint="eastAsia"/>
          <w:rtl/>
        </w:rPr>
        <w:t>ه</w:t>
      </w:r>
      <w:r w:rsidRPr="00AF35E4">
        <w:rPr>
          <w:rFonts w:cs="B Nazanin"/>
          <w:rtl/>
        </w:rPr>
        <w:t xml:space="preserve"> </w:t>
      </w:r>
      <w:r w:rsidR="00D01BD5" w:rsidRPr="00AF35E4">
        <w:rPr>
          <w:rFonts w:cs="B Nazanin"/>
          <w:rtl/>
        </w:rPr>
        <w:t>آن‌ها</w:t>
      </w:r>
      <w:r w:rsidRPr="00AF35E4">
        <w:rPr>
          <w:rFonts w:cs="B Nazanin"/>
          <w:rtl/>
        </w:rPr>
        <w:t xml:space="preserve"> </w:t>
      </w:r>
      <w:r w:rsidRPr="00AF35E4">
        <w:rPr>
          <w:rFonts w:cs="B Nazanin" w:hint="cs"/>
          <w:rtl/>
        </w:rPr>
        <w:t>در</w:t>
      </w:r>
      <w:r w:rsidRPr="00AF35E4">
        <w:rPr>
          <w:rFonts w:cs="B Nazanin"/>
          <w:rtl/>
        </w:rPr>
        <w:t xml:space="preserve"> </w:t>
      </w:r>
      <w:r w:rsidRPr="00AF35E4">
        <w:rPr>
          <w:rFonts w:cs="B Nazanin" w:hint="cs"/>
          <w:rtl/>
        </w:rPr>
        <w:t>بورس</w:t>
      </w:r>
      <w:r w:rsidRPr="00AF35E4">
        <w:rPr>
          <w:rFonts w:cs="B Nazanin"/>
          <w:rtl/>
        </w:rPr>
        <w:t xml:space="preserve"> </w:t>
      </w:r>
      <w:r w:rsidRPr="00AF35E4">
        <w:rPr>
          <w:rFonts w:cs="B Nazanin" w:hint="cs"/>
          <w:rtl/>
        </w:rPr>
        <w:t>امکان</w:t>
      </w:r>
      <w:r w:rsidRPr="00AF35E4">
        <w:rPr>
          <w:rFonts w:ascii="Cambria" w:hAnsi="Cambria" w:cs="Cambria"/>
          <w:rtl/>
        </w:rPr>
        <w:softHyphen/>
      </w:r>
      <w:r w:rsidRPr="00AF35E4">
        <w:rPr>
          <w:rFonts w:cs="B Nazanin" w:hint="cs"/>
          <w:rtl/>
        </w:rPr>
        <w:t>پذی</w:t>
      </w:r>
      <w:r w:rsidRPr="00AF35E4">
        <w:rPr>
          <w:rFonts w:cs="B Nazanin" w:hint="eastAsia"/>
          <w:rtl/>
        </w:rPr>
        <w:t>ر</w:t>
      </w:r>
      <w:r w:rsidRPr="00AF35E4">
        <w:rPr>
          <w:rFonts w:cs="B Nazanin"/>
          <w:rtl/>
        </w:rPr>
        <w:t xml:space="preserve"> باشد.</w:t>
      </w:r>
    </w:p>
    <w:p w14:paraId="55C991E4" w14:textId="77777777" w:rsidR="007E582D" w:rsidRPr="00AF35E4" w:rsidRDefault="00000000" w:rsidP="007E582D">
      <w:pPr>
        <w:numPr>
          <w:ilvl w:val="0"/>
          <w:numId w:val="8"/>
        </w:numPr>
        <w:ind w:left="548"/>
        <w:jc w:val="both"/>
        <w:rPr>
          <w:rFonts w:cs="B Nazanin"/>
          <w:rtl/>
        </w:rPr>
      </w:pPr>
      <w:r w:rsidRPr="00AF35E4">
        <w:rPr>
          <w:rFonts w:cs="B Nazanin" w:hint="cs"/>
          <w:rtl/>
        </w:rPr>
        <w:t xml:space="preserve">گواهي‌هاي </w:t>
      </w:r>
      <w:r w:rsidR="00D01BD5" w:rsidRPr="00AF35E4">
        <w:rPr>
          <w:rFonts w:cs="B Nazanin"/>
          <w:rtl/>
        </w:rPr>
        <w:t>سپرده</w:t>
      </w:r>
      <w:r w:rsidRPr="00AF35E4">
        <w:rPr>
          <w:rFonts w:cs="B Nazanin" w:hint="cs"/>
          <w:rtl/>
        </w:rPr>
        <w:t xml:space="preserve"> منتشره توسط بانک‌ها يا مؤسسات مالي اعتباري داراي مجوز از بانك مركزي جمهوري اسلامي ايران.</w:t>
      </w:r>
    </w:p>
    <w:p w14:paraId="30EEBDF5" w14:textId="77777777" w:rsidR="007E582D" w:rsidRDefault="00000000" w:rsidP="007E582D">
      <w:pPr>
        <w:numPr>
          <w:ilvl w:val="0"/>
          <w:numId w:val="8"/>
        </w:numPr>
        <w:ind w:left="548"/>
        <w:jc w:val="both"/>
        <w:rPr>
          <w:rFonts w:cs="B Nazanin"/>
        </w:rPr>
      </w:pPr>
      <w:r w:rsidRPr="00AF35E4">
        <w:rPr>
          <w:rFonts w:cs="B Nazanin" w:hint="cs"/>
          <w:rtl/>
        </w:rPr>
        <w:t>هر نوع سپرده‌گذاري نزد بانك‌ها و مؤسسات مالي اعتباري داراي مجوز از بانك مركزي جمهوري اسلامي ايران.</w:t>
      </w:r>
    </w:p>
    <w:p w14:paraId="51FA2995" w14:textId="77777777" w:rsidR="008E25E8" w:rsidRDefault="00020804" w:rsidP="00002B32">
      <w:pPr>
        <w:ind w:firstLine="6"/>
        <w:jc w:val="both"/>
        <w:rPr>
          <w:rFonts w:cs="B Nazanin"/>
          <w:rtl/>
        </w:rPr>
      </w:pPr>
      <w:r>
        <w:rPr>
          <w:rFonts w:cs="B Nazanin" w:hint="cs"/>
          <w:rtl/>
          <w:lang w:bidi="fa-IR"/>
        </w:rPr>
        <w:t>3</w:t>
      </w:r>
      <w:r w:rsidR="007E582D" w:rsidRPr="00AF35E4">
        <w:rPr>
          <w:rFonts w:cs="B Nazanin" w:hint="cs"/>
          <w:rtl/>
          <w:lang w:bidi="fa-IR"/>
        </w:rPr>
        <w:t>-2-</w:t>
      </w:r>
      <w:r>
        <w:rPr>
          <w:rFonts w:cs="B Nazanin" w:hint="cs"/>
          <w:rtl/>
          <w:lang w:bidi="fa-IR"/>
        </w:rPr>
        <w:t>2</w:t>
      </w:r>
      <w:r w:rsidR="007E582D" w:rsidRPr="00AF35E4">
        <w:rPr>
          <w:rFonts w:cs="B Nazanin" w:hint="cs"/>
          <w:rtl/>
          <w:lang w:bidi="fa-IR"/>
        </w:rPr>
        <w:t xml:space="preserve">- </w:t>
      </w:r>
      <w:r w:rsidR="00100CC3" w:rsidRPr="00AF35E4">
        <w:rPr>
          <w:rFonts w:cs="B Nazanin" w:hint="cs"/>
          <w:rtl/>
        </w:rPr>
        <w:t xml:space="preserve">اتخاذ موقعیت فروش قراردادهای آتی اوراق بهادار، صرفاً به منظور پوشش ریسک نوسان قیمت اوراق بهادار </w:t>
      </w:r>
      <w:r w:rsidR="00592520">
        <w:rPr>
          <w:rFonts w:cs="B Nazanin" w:hint="cs"/>
          <w:rtl/>
        </w:rPr>
        <w:t xml:space="preserve">مجاز </w:t>
      </w:r>
      <w:r w:rsidR="00100CC3" w:rsidRPr="00AF35E4">
        <w:rPr>
          <w:rFonts w:cs="B Nazanin" w:hint="cs"/>
          <w:rtl/>
        </w:rPr>
        <w:t>موجود در صندوق سرمایه</w:t>
      </w:r>
      <w:r w:rsidR="00100CC3" w:rsidRPr="00AF35E4">
        <w:rPr>
          <w:rFonts w:cs="B Nazanin" w:hint="cs"/>
          <w:rtl/>
        </w:rPr>
        <w:softHyphen/>
        <w:t>گذاری و اتخاذ موقعیت خرید در قراردادهای آتی اوراق بهادار صرفاً به</w:t>
      </w:r>
      <w:r w:rsidR="00100CC3" w:rsidRPr="00AF35E4">
        <w:rPr>
          <w:rFonts w:cs="B Nazanin" w:hint="cs"/>
          <w:rtl/>
        </w:rPr>
        <w:softHyphen/>
        <w:t>منظور بستن موقعیت</w:t>
      </w:r>
      <w:r w:rsidR="00100CC3" w:rsidRPr="00AF35E4">
        <w:rPr>
          <w:rFonts w:cs="B Nazanin" w:hint="cs"/>
          <w:rtl/>
        </w:rPr>
        <w:softHyphen/>
        <w:t>های فروشی که قبلاً در قراردادهای آتی اوراق بهادار اتخاذ نموده</w:t>
      </w:r>
      <w:r w:rsidR="00100CC3" w:rsidRPr="00AF35E4">
        <w:rPr>
          <w:rFonts w:cs="B Nazanin" w:hint="cs"/>
          <w:rtl/>
        </w:rPr>
        <w:softHyphen/>
        <w:t>اند.</w:t>
      </w:r>
    </w:p>
    <w:p w14:paraId="051A2135" w14:textId="77777777" w:rsidR="00E41B6C" w:rsidRDefault="00000000" w:rsidP="00002B32">
      <w:pPr>
        <w:ind w:firstLine="6"/>
        <w:jc w:val="both"/>
        <w:rPr>
          <w:rFonts w:cs="B Nazanin"/>
          <w:rtl/>
        </w:rPr>
      </w:pPr>
      <w:r>
        <w:rPr>
          <w:rFonts w:cs="B Nazanin" w:hint="cs"/>
          <w:rtl/>
        </w:rPr>
        <w:t>2-2-4- انتشار قرارداد اختیار معامله خرید تا 20 درصد از تعداد سهام پایه م</w:t>
      </w:r>
      <w:r w:rsidR="00524D03">
        <w:rPr>
          <w:rFonts w:cs="B Nazanin" w:hint="cs"/>
          <w:rtl/>
        </w:rPr>
        <w:t>و</w:t>
      </w:r>
      <w:r>
        <w:rPr>
          <w:rFonts w:cs="B Nazanin" w:hint="cs"/>
          <w:rtl/>
        </w:rPr>
        <w:t>ضوع بازارگردانی موجود در پرتفوی صندوق سرمایه</w:t>
      </w:r>
      <w:r>
        <w:rPr>
          <w:rFonts w:cs="B Nazanin"/>
          <w:rtl/>
        </w:rPr>
        <w:softHyphen/>
      </w:r>
      <w:r>
        <w:rPr>
          <w:rFonts w:cs="B Nazanin" w:hint="cs"/>
          <w:rtl/>
        </w:rPr>
        <w:t>گذاری اختصاصی بازارگردانی مجاز است. همچنین انتشار (اوراق اختیار فروش تبعی) طبق نظر بورس مربوطه با لحاظ مدیریت ریسک</w:t>
      </w:r>
      <w:r>
        <w:rPr>
          <w:rFonts w:cs="B Nazanin"/>
          <w:rtl/>
        </w:rPr>
        <w:softHyphen/>
      </w:r>
      <w:r>
        <w:rPr>
          <w:rFonts w:cs="B Nazanin" w:hint="cs"/>
          <w:rtl/>
        </w:rPr>
        <w:t>های مترتب بلامانع است.</w:t>
      </w:r>
    </w:p>
    <w:p w14:paraId="5678AD31" w14:textId="77777777" w:rsidR="00540A21" w:rsidRPr="00AF35E4" w:rsidRDefault="00000000" w:rsidP="00540A21">
      <w:pPr>
        <w:jc w:val="both"/>
        <w:rPr>
          <w:rFonts w:cs="B Nazanin"/>
          <w:rtl/>
        </w:rPr>
      </w:pPr>
      <w:r>
        <w:rPr>
          <w:rFonts w:cs="B Nazanin" w:hint="cs"/>
          <w:rtl/>
        </w:rPr>
        <w:t>2-2-5- تا سقف 20 درصد از دارایی</w:t>
      </w:r>
      <w:r>
        <w:rPr>
          <w:rFonts w:cs="B Nazanin"/>
          <w:rtl/>
        </w:rPr>
        <w:softHyphen/>
      </w:r>
      <w:r>
        <w:rPr>
          <w:rFonts w:cs="B Nazanin" w:hint="cs"/>
          <w:rtl/>
        </w:rPr>
        <w:t>های صندوق را در صندوق</w:t>
      </w:r>
      <w:r>
        <w:rPr>
          <w:rFonts w:cs="B Nazanin"/>
          <w:rtl/>
        </w:rPr>
        <w:softHyphen/>
      </w:r>
      <w:r>
        <w:rPr>
          <w:rFonts w:cs="B Nazanin" w:hint="cs"/>
          <w:rtl/>
        </w:rPr>
        <w:t>های "در اوراق بهادار با درآمد ثابت قابل معامله" سرمایه</w:t>
      </w:r>
      <w:r>
        <w:rPr>
          <w:rFonts w:cs="B Nazanin"/>
          <w:rtl/>
        </w:rPr>
        <w:softHyphen/>
      </w:r>
      <w:r>
        <w:rPr>
          <w:rFonts w:cs="B Nazanin" w:hint="cs"/>
          <w:rtl/>
        </w:rPr>
        <w:t>گذاری نمایند مشروط به آنکه بازارگردانی آن بر عهده صندوق سرمایه</w:t>
      </w:r>
      <w:r>
        <w:rPr>
          <w:rFonts w:cs="B Nazanin"/>
          <w:rtl/>
        </w:rPr>
        <w:softHyphen/>
      </w:r>
      <w:r>
        <w:rPr>
          <w:rFonts w:cs="B Nazanin" w:hint="cs"/>
          <w:rtl/>
        </w:rPr>
        <w:t>گذار نباشد.</w:t>
      </w:r>
    </w:p>
    <w:p w14:paraId="6E9920D1" w14:textId="77777777" w:rsidR="00540A21" w:rsidRPr="00AF35E4" w:rsidRDefault="00540A21" w:rsidP="00002B32">
      <w:pPr>
        <w:ind w:firstLine="6"/>
        <w:jc w:val="both"/>
        <w:rPr>
          <w:rFonts w:cs="B Nazanin"/>
        </w:rPr>
      </w:pPr>
    </w:p>
    <w:p w14:paraId="038CE0F9" w14:textId="77777777" w:rsidR="00AF6909" w:rsidRPr="00AF35E4" w:rsidRDefault="00000000" w:rsidP="007E582D">
      <w:pPr>
        <w:jc w:val="mediumKashida"/>
        <w:rPr>
          <w:rFonts w:cs="B Nazanin"/>
          <w:rtl/>
        </w:rPr>
      </w:pPr>
      <w:r w:rsidRPr="00AF35E4">
        <w:rPr>
          <w:rFonts w:cs="B Nazanin" w:hint="cs"/>
          <w:b/>
          <w:bCs/>
          <w:rtl/>
        </w:rPr>
        <w:t>2-3-</w:t>
      </w:r>
      <w:r w:rsidRPr="00AF35E4">
        <w:rPr>
          <w:rFonts w:cs="B Nazanin" w:hint="cs"/>
          <w:rtl/>
        </w:rPr>
        <w:t xml:space="preserve"> </w:t>
      </w:r>
      <w:r w:rsidR="007E582D" w:rsidRPr="00AF35E4">
        <w:rPr>
          <w:rFonts w:cs="B Nazanin" w:hint="cs"/>
          <w:rtl/>
        </w:rPr>
        <w:t>این</w:t>
      </w:r>
      <w:r w:rsidR="007E582D" w:rsidRPr="00AF35E4">
        <w:rPr>
          <w:rFonts w:cs="B Nazanin"/>
          <w:rtl/>
        </w:rPr>
        <w:t xml:space="preserve"> </w:t>
      </w:r>
      <w:r w:rsidR="007E582D" w:rsidRPr="00AF35E4">
        <w:rPr>
          <w:rFonts w:cs="B Nazanin" w:hint="cs"/>
          <w:rtl/>
        </w:rPr>
        <w:t>صندوق</w:t>
      </w:r>
      <w:r w:rsidR="007E582D" w:rsidRPr="00AF35E4">
        <w:rPr>
          <w:rFonts w:cs="B Nazanin"/>
          <w:rtl/>
        </w:rPr>
        <w:t xml:space="preserve"> </w:t>
      </w:r>
      <w:r w:rsidR="007E582D" w:rsidRPr="00AF35E4">
        <w:rPr>
          <w:rFonts w:cs="B Nazanin" w:hint="cs"/>
          <w:rtl/>
        </w:rPr>
        <w:t>از</w:t>
      </w:r>
      <w:r w:rsidR="007E582D" w:rsidRPr="00AF35E4">
        <w:rPr>
          <w:rFonts w:cs="B Nazanin"/>
          <w:rtl/>
        </w:rPr>
        <w:t xml:space="preserve"> </w:t>
      </w:r>
      <w:r w:rsidR="007E582D" w:rsidRPr="00AF35E4">
        <w:rPr>
          <w:rFonts w:cs="B Nazanin" w:hint="cs"/>
          <w:rtl/>
        </w:rPr>
        <w:t>نوع</w:t>
      </w:r>
      <w:r w:rsidR="007E582D" w:rsidRPr="00AF35E4">
        <w:rPr>
          <w:rFonts w:cs="B Nazanin"/>
          <w:rtl/>
        </w:rPr>
        <w:t xml:space="preserve"> </w:t>
      </w:r>
      <w:r w:rsidR="007E582D" w:rsidRPr="00AF35E4">
        <w:rPr>
          <w:rFonts w:cs="B Nazanin" w:hint="cs"/>
          <w:rtl/>
        </w:rPr>
        <w:t>صندوق‌</w:t>
      </w:r>
      <w:r w:rsidR="007E582D" w:rsidRPr="00AF35E4">
        <w:rPr>
          <w:rFonts w:cs="B Nazanin"/>
          <w:rtl/>
        </w:rPr>
        <w:t xml:space="preserve"> </w:t>
      </w:r>
      <w:r w:rsidR="007E582D" w:rsidRPr="00AF35E4">
        <w:rPr>
          <w:rFonts w:cs="B Nazanin" w:hint="cs"/>
          <w:rtl/>
        </w:rPr>
        <w:t>سرمایه‌گذاری</w:t>
      </w:r>
      <w:r w:rsidR="007E582D" w:rsidRPr="00AF35E4">
        <w:rPr>
          <w:rFonts w:cs="B Nazanin"/>
          <w:rtl/>
        </w:rPr>
        <w:t xml:space="preserve"> </w:t>
      </w:r>
      <w:r w:rsidR="007E582D" w:rsidRPr="00AF35E4">
        <w:rPr>
          <w:rFonts w:cs="B Nazanin" w:hint="cs"/>
          <w:rtl/>
        </w:rPr>
        <w:t>اختصاصی</w:t>
      </w:r>
      <w:r w:rsidR="007E582D" w:rsidRPr="00AF35E4">
        <w:rPr>
          <w:rFonts w:cs="B Nazanin"/>
          <w:rtl/>
        </w:rPr>
        <w:t xml:space="preserve"> </w:t>
      </w:r>
      <w:r w:rsidR="007E582D" w:rsidRPr="00AF35E4">
        <w:rPr>
          <w:rFonts w:cs="B Nazanin" w:hint="cs"/>
          <w:rtl/>
        </w:rPr>
        <w:t>بازارگردانی</w:t>
      </w:r>
      <w:r w:rsidR="007E582D" w:rsidRPr="00AF35E4">
        <w:rPr>
          <w:rFonts w:cs="B Nazanin"/>
          <w:rtl/>
        </w:rPr>
        <w:t xml:space="preserve"> </w:t>
      </w:r>
      <w:r w:rsidR="007E582D" w:rsidRPr="00AF35E4">
        <w:rPr>
          <w:rFonts w:cs="B Nazanin" w:hint="cs"/>
          <w:rtl/>
        </w:rPr>
        <w:t>است</w:t>
      </w:r>
      <w:r w:rsidR="007E582D" w:rsidRPr="00AF35E4">
        <w:rPr>
          <w:rFonts w:cs="B Nazanin"/>
          <w:rtl/>
        </w:rPr>
        <w:t xml:space="preserve"> </w:t>
      </w:r>
      <w:r w:rsidR="007E582D" w:rsidRPr="00AF35E4">
        <w:rPr>
          <w:rFonts w:cs="B Nazanin" w:hint="cs"/>
          <w:rtl/>
        </w:rPr>
        <w:t>و</w:t>
      </w:r>
      <w:r w:rsidR="00A9045F" w:rsidRPr="00AF35E4">
        <w:rPr>
          <w:rFonts w:cs="B Nazanin"/>
          <w:rtl/>
        </w:rPr>
        <w:t xml:space="preserve"> </w:t>
      </w:r>
      <w:r w:rsidR="007E582D" w:rsidRPr="00AF35E4">
        <w:rPr>
          <w:rFonts w:cs="B Nazanin" w:hint="cs"/>
          <w:rtl/>
        </w:rPr>
        <w:t>با</w:t>
      </w:r>
      <w:r w:rsidR="007E582D" w:rsidRPr="00AF35E4">
        <w:rPr>
          <w:rFonts w:cs="B Nazanin"/>
          <w:rtl/>
        </w:rPr>
        <w:t xml:space="preserve"> </w:t>
      </w:r>
      <w:r w:rsidR="007E582D" w:rsidRPr="00AF35E4">
        <w:rPr>
          <w:rFonts w:cs="B Nazanin" w:hint="cs"/>
          <w:rtl/>
        </w:rPr>
        <w:t>استفاده</w:t>
      </w:r>
      <w:r w:rsidR="007E582D" w:rsidRPr="00AF35E4">
        <w:rPr>
          <w:rFonts w:cs="B Nazanin"/>
          <w:rtl/>
        </w:rPr>
        <w:t xml:space="preserve"> </w:t>
      </w:r>
      <w:r w:rsidR="007E582D" w:rsidRPr="00AF35E4">
        <w:rPr>
          <w:rFonts w:cs="B Nazanin" w:hint="cs"/>
          <w:rtl/>
        </w:rPr>
        <w:t>از</w:t>
      </w:r>
      <w:r w:rsidR="007E582D" w:rsidRPr="00AF35E4">
        <w:rPr>
          <w:rFonts w:cs="B Nazanin"/>
          <w:rtl/>
        </w:rPr>
        <w:t xml:space="preserve"> </w:t>
      </w:r>
      <w:r w:rsidR="007E582D" w:rsidRPr="00AF35E4">
        <w:rPr>
          <w:rFonts w:cs="B Nazanin" w:hint="cs"/>
          <w:rtl/>
        </w:rPr>
        <w:t>وجوه</w:t>
      </w:r>
      <w:r w:rsidR="007E582D" w:rsidRPr="00AF35E4">
        <w:rPr>
          <w:rFonts w:cs="B Nazanin"/>
          <w:rtl/>
        </w:rPr>
        <w:t xml:space="preserve"> </w:t>
      </w:r>
      <w:r w:rsidR="007E582D" w:rsidRPr="00AF35E4">
        <w:rPr>
          <w:rFonts w:cs="B Nazanin" w:hint="cs"/>
          <w:rtl/>
        </w:rPr>
        <w:t>در</w:t>
      </w:r>
      <w:r w:rsidR="007E582D" w:rsidRPr="00AF35E4">
        <w:rPr>
          <w:rFonts w:cs="B Nazanin"/>
          <w:rtl/>
        </w:rPr>
        <w:t xml:space="preserve"> </w:t>
      </w:r>
      <w:r w:rsidR="007E582D" w:rsidRPr="00AF35E4">
        <w:rPr>
          <w:rFonts w:cs="B Nazanin" w:hint="cs"/>
          <w:rtl/>
        </w:rPr>
        <w:t>اختیار</w:t>
      </w:r>
      <w:r w:rsidR="007E582D" w:rsidRPr="00AF35E4">
        <w:rPr>
          <w:rFonts w:cs="B Nazanin"/>
          <w:rtl/>
        </w:rPr>
        <w:t xml:space="preserve"> </w:t>
      </w:r>
      <w:r w:rsidR="007E582D" w:rsidRPr="00AF35E4">
        <w:rPr>
          <w:rFonts w:cs="B Nazanin" w:hint="cs"/>
          <w:rtl/>
        </w:rPr>
        <w:t>خود</w:t>
      </w:r>
      <w:r w:rsidR="007E582D" w:rsidRPr="00AF35E4">
        <w:rPr>
          <w:rFonts w:cs="B Nazanin"/>
          <w:rtl/>
        </w:rPr>
        <w:t xml:space="preserve"> </w:t>
      </w:r>
      <w:r w:rsidR="007E582D" w:rsidRPr="00AF35E4">
        <w:rPr>
          <w:rFonts w:cs="B Nazanin" w:hint="cs"/>
          <w:rtl/>
        </w:rPr>
        <w:t>عموماً</w:t>
      </w:r>
      <w:r w:rsidR="007E582D" w:rsidRPr="00AF35E4">
        <w:rPr>
          <w:rFonts w:cs="B Nazanin"/>
          <w:rtl/>
        </w:rPr>
        <w:t xml:space="preserve"> </w:t>
      </w:r>
      <w:r w:rsidR="007E582D" w:rsidRPr="00AF35E4">
        <w:rPr>
          <w:rFonts w:cs="B Nazanin" w:hint="cs"/>
          <w:rtl/>
        </w:rPr>
        <w:t>اقدام</w:t>
      </w:r>
      <w:r w:rsidR="007E582D" w:rsidRPr="00AF35E4">
        <w:rPr>
          <w:rFonts w:cs="B Nazanin"/>
          <w:rtl/>
        </w:rPr>
        <w:t xml:space="preserve"> </w:t>
      </w:r>
      <w:r w:rsidR="007E582D" w:rsidRPr="00AF35E4">
        <w:rPr>
          <w:rFonts w:cs="B Nazanin" w:hint="cs"/>
          <w:rtl/>
        </w:rPr>
        <w:t>به</w:t>
      </w:r>
      <w:r w:rsidR="007E582D" w:rsidRPr="00AF35E4">
        <w:rPr>
          <w:rFonts w:cs="B Nazanin"/>
          <w:rtl/>
        </w:rPr>
        <w:t xml:space="preserve"> </w:t>
      </w:r>
      <w:r w:rsidR="007E582D" w:rsidRPr="00AF35E4">
        <w:rPr>
          <w:rFonts w:cs="B Nazanin" w:hint="cs"/>
          <w:rtl/>
        </w:rPr>
        <w:t>انجام عملیات بازارگردانی اوراق</w:t>
      </w:r>
      <w:r w:rsidR="007E582D" w:rsidRPr="00AF35E4">
        <w:rPr>
          <w:rFonts w:cs="B Nazanin"/>
          <w:rtl/>
        </w:rPr>
        <w:t xml:space="preserve"> </w:t>
      </w:r>
      <w:r w:rsidR="007E582D" w:rsidRPr="00AF35E4">
        <w:rPr>
          <w:rFonts w:cs="B Nazanin" w:hint="cs"/>
          <w:rtl/>
        </w:rPr>
        <w:t>بهادار</w:t>
      </w:r>
      <w:r w:rsidR="007E582D" w:rsidRPr="00AF35E4">
        <w:rPr>
          <w:rFonts w:cs="B Nazanin"/>
          <w:rtl/>
        </w:rPr>
        <w:t xml:space="preserve"> </w:t>
      </w:r>
      <w:r w:rsidR="007E582D" w:rsidRPr="00AF35E4">
        <w:rPr>
          <w:rFonts w:cs="B Nazanin" w:hint="cs"/>
          <w:rtl/>
        </w:rPr>
        <w:t>موضوع</w:t>
      </w:r>
      <w:r w:rsidR="007E582D" w:rsidRPr="00AF35E4">
        <w:rPr>
          <w:rFonts w:cs="B Nazanin"/>
          <w:rtl/>
        </w:rPr>
        <w:t xml:space="preserve"> </w:t>
      </w:r>
      <w:r w:rsidR="007E582D" w:rsidRPr="00AF35E4">
        <w:rPr>
          <w:rFonts w:cs="B Nazanin" w:hint="cs"/>
          <w:rtl/>
        </w:rPr>
        <w:t>بند</w:t>
      </w:r>
      <w:r w:rsidR="007E582D" w:rsidRPr="00AF35E4">
        <w:rPr>
          <w:rFonts w:cs="B Nazanin"/>
          <w:rtl/>
        </w:rPr>
        <w:t xml:space="preserve"> </w:t>
      </w:r>
      <w:r w:rsidR="007E582D" w:rsidRPr="00AF35E4">
        <w:rPr>
          <w:rFonts w:cs="B Nazanin" w:hint="cs"/>
          <w:rtl/>
        </w:rPr>
        <w:t>2</w:t>
      </w:r>
      <w:r w:rsidR="007E582D" w:rsidRPr="00AF35E4">
        <w:rPr>
          <w:rFonts w:cs="B Nazanin"/>
          <w:rtl/>
        </w:rPr>
        <w:t>-2-</w:t>
      </w:r>
      <w:r w:rsidR="007E582D" w:rsidRPr="00AF35E4">
        <w:rPr>
          <w:rFonts w:cs="B Nazanin" w:hint="cs"/>
          <w:rtl/>
        </w:rPr>
        <w:t>1</w:t>
      </w:r>
      <w:r w:rsidR="007E582D" w:rsidRPr="00AF35E4">
        <w:rPr>
          <w:rFonts w:cs="B Nazanin"/>
          <w:rtl/>
        </w:rPr>
        <w:t xml:space="preserve"> </w:t>
      </w:r>
      <w:r w:rsidR="007E582D" w:rsidRPr="00AF35E4">
        <w:rPr>
          <w:rFonts w:cs="B Nazanin" w:hint="cs"/>
          <w:rtl/>
        </w:rPr>
        <w:t>می‌کند</w:t>
      </w:r>
      <w:r w:rsidR="007E582D" w:rsidRPr="00AF35E4">
        <w:rPr>
          <w:rFonts w:cs="B Nazanin"/>
          <w:rtl/>
        </w:rPr>
        <w:t xml:space="preserve">. </w:t>
      </w:r>
      <w:r w:rsidR="007E582D" w:rsidRPr="00AF35E4">
        <w:rPr>
          <w:rFonts w:cs="B Nazanin" w:hint="cs"/>
          <w:rtl/>
        </w:rPr>
        <w:t>هدف</w:t>
      </w:r>
      <w:r w:rsidR="007E582D" w:rsidRPr="00AF35E4">
        <w:rPr>
          <w:rFonts w:cs="B Nazanin"/>
          <w:rtl/>
        </w:rPr>
        <w:t xml:space="preserve"> </w:t>
      </w:r>
      <w:r w:rsidR="007E582D" w:rsidRPr="00AF35E4">
        <w:rPr>
          <w:rFonts w:cs="B Nazanin" w:hint="cs"/>
          <w:rtl/>
        </w:rPr>
        <w:t>صندوق</w:t>
      </w:r>
      <w:r w:rsidR="007E582D" w:rsidRPr="00AF35E4">
        <w:rPr>
          <w:rFonts w:cs="B Nazanin"/>
          <w:rtl/>
        </w:rPr>
        <w:t xml:space="preserve"> </w:t>
      </w:r>
      <w:r w:rsidR="007E582D" w:rsidRPr="00AF35E4">
        <w:rPr>
          <w:rFonts w:cs="B Nazanin" w:hint="cs"/>
          <w:rtl/>
        </w:rPr>
        <w:t>افزایش</w:t>
      </w:r>
      <w:r w:rsidR="007E582D" w:rsidRPr="00AF35E4">
        <w:rPr>
          <w:rFonts w:cs="B Nazanin"/>
          <w:rtl/>
        </w:rPr>
        <w:t xml:space="preserve"> </w:t>
      </w:r>
      <w:r w:rsidR="007E582D" w:rsidRPr="00AF35E4">
        <w:rPr>
          <w:rFonts w:cs="B Nazanin" w:hint="cs"/>
          <w:rtl/>
        </w:rPr>
        <w:t>نقدشوندگی،</w:t>
      </w:r>
      <w:r w:rsidR="007E582D" w:rsidRPr="00AF35E4">
        <w:rPr>
          <w:rFonts w:cs="B Nazanin"/>
          <w:rtl/>
        </w:rPr>
        <w:t xml:space="preserve"> </w:t>
      </w:r>
      <w:r w:rsidR="007E582D" w:rsidRPr="00AF35E4">
        <w:rPr>
          <w:rFonts w:cs="B Nazanin" w:hint="cs"/>
          <w:rtl/>
        </w:rPr>
        <w:t>تنظیم</w:t>
      </w:r>
      <w:r w:rsidR="007E582D" w:rsidRPr="00AF35E4">
        <w:rPr>
          <w:rFonts w:cs="B Nazanin"/>
          <w:rtl/>
        </w:rPr>
        <w:t xml:space="preserve"> </w:t>
      </w:r>
      <w:r w:rsidR="007E582D" w:rsidRPr="00AF35E4">
        <w:rPr>
          <w:rFonts w:cs="B Nazanin" w:hint="cs"/>
          <w:rtl/>
        </w:rPr>
        <w:t>عرضه</w:t>
      </w:r>
      <w:r w:rsidR="007E582D" w:rsidRPr="00AF35E4">
        <w:rPr>
          <w:rFonts w:cs="B Nazanin"/>
          <w:rtl/>
        </w:rPr>
        <w:t xml:space="preserve"> </w:t>
      </w:r>
      <w:r w:rsidR="007E582D" w:rsidRPr="00AF35E4">
        <w:rPr>
          <w:rFonts w:cs="B Nazanin" w:hint="cs"/>
          <w:rtl/>
        </w:rPr>
        <w:t>و</w:t>
      </w:r>
      <w:r w:rsidR="007E582D" w:rsidRPr="00AF35E4">
        <w:rPr>
          <w:rFonts w:cs="B Nazanin"/>
          <w:rtl/>
        </w:rPr>
        <w:t xml:space="preserve"> </w:t>
      </w:r>
      <w:r w:rsidR="007E582D" w:rsidRPr="00AF35E4">
        <w:rPr>
          <w:rFonts w:cs="B Nazanin" w:hint="cs"/>
          <w:rtl/>
        </w:rPr>
        <w:t>تقاضا</w:t>
      </w:r>
      <w:r w:rsidR="007E582D" w:rsidRPr="00AF35E4">
        <w:rPr>
          <w:rFonts w:cs="B Nazanin"/>
          <w:rtl/>
        </w:rPr>
        <w:t xml:space="preserve"> </w:t>
      </w:r>
      <w:r w:rsidR="007E582D" w:rsidRPr="00AF35E4">
        <w:rPr>
          <w:rFonts w:cs="B Nazanin" w:hint="cs"/>
          <w:rtl/>
        </w:rPr>
        <w:t>و</w:t>
      </w:r>
      <w:r w:rsidR="007E582D" w:rsidRPr="00AF35E4">
        <w:rPr>
          <w:rFonts w:cs="B Nazanin"/>
          <w:rtl/>
        </w:rPr>
        <w:t xml:space="preserve"> </w:t>
      </w:r>
      <w:r w:rsidR="007E582D" w:rsidRPr="00AF35E4">
        <w:rPr>
          <w:rFonts w:cs="B Nazanin" w:hint="cs"/>
          <w:rtl/>
        </w:rPr>
        <w:t>تحدید</w:t>
      </w:r>
      <w:r w:rsidR="007E582D" w:rsidRPr="00AF35E4">
        <w:rPr>
          <w:rFonts w:cs="B Nazanin"/>
          <w:rtl/>
        </w:rPr>
        <w:t xml:space="preserve"> </w:t>
      </w:r>
      <w:r w:rsidR="007E582D" w:rsidRPr="00AF35E4">
        <w:rPr>
          <w:rFonts w:cs="B Nazanin" w:hint="cs"/>
          <w:rtl/>
        </w:rPr>
        <w:t>دامنه</w:t>
      </w:r>
      <w:r w:rsidR="007E582D" w:rsidRPr="00AF35E4">
        <w:rPr>
          <w:rFonts w:cs="B Nazanin"/>
          <w:rtl/>
        </w:rPr>
        <w:t xml:space="preserve"> </w:t>
      </w:r>
      <w:r w:rsidR="007E582D" w:rsidRPr="00AF35E4">
        <w:rPr>
          <w:rFonts w:cs="B Nazanin" w:hint="cs"/>
          <w:rtl/>
        </w:rPr>
        <w:t>نوسان</w:t>
      </w:r>
      <w:r w:rsidR="007E582D" w:rsidRPr="00AF35E4">
        <w:rPr>
          <w:rFonts w:cs="B Nazanin"/>
          <w:rtl/>
        </w:rPr>
        <w:t xml:space="preserve"> </w:t>
      </w:r>
      <w:r w:rsidR="007E582D" w:rsidRPr="00AF35E4">
        <w:rPr>
          <w:rFonts w:cs="B Nazanin" w:hint="cs"/>
          <w:rtl/>
        </w:rPr>
        <w:t>قیمت</w:t>
      </w:r>
      <w:r w:rsidR="007E582D" w:rsidRPr="00AF35E4">
        <w:rPr>
          <w:rFonts w:cs="B Nazanin"/>
          <w:rtl/>
        </w:rPr>
        <w:t xml:space="preserve"> </w:t>
      </w:r>
      <w:r w:rsidR="007E582D" w:rsidRPr="00AF35E4">
        <w:rPr>
          <w:rFonts w:cs="B Nazanin" w:hint="cs"/>
          <w:rtl/>
        </w:rPr>
        <w:t>اوراق بهادار موضوع</w:t>
      </w:r>
      <w:r w:rsidR="007E582D" w:rsidRPr="00AF35E4">
        <w:rPr>
          <w:rFonts w:cs="B Nazanin"/>
          <w:rtl/>
        </w:rPr>
        <w:t xml:space="preserve"> </w:t>
      </w:r>
      <w:r w:rsidR="007E582D" w:rsidRPr="00AF35E4">
        <w:rPr>
          <w:rFonts w:cs="B Nazanin" w:hint="cs"/>
          <w:rtl/>
        </w:rPr>
        <w:t>بند</w:t>
      </w:r>
      <w:r w:rsidR="007E582D" w:rsidRPr="00AF35E4">
        <w:rPr>
          <w:rFonts w:cs="B Nazanin"/>
          <w:rtl/>
        </w:rPr>
        <w:t xml:space="preserve"> 2-2-1</w:t>
      </w:r>
      <w:r w:rsidR="00A9045F" w:rsidRPr="00AF35E4">
        <w:rPr>
          <w:rFonts w:cs="B Nazanin"/>
          <w:rtl/>
        </w:rPr>
        <w:t xml:space="preserve"> </w:t>
      </w:r>
      <w:r w:rsidR="007E582D" w:rsidRPr="00AF35E4">
        <w:rPr>
          <w:rFonts w:cs="B Nazanin" w:hint="cs"/>
          <w:rtl/>
        </w:rPr>
        <w:t>این</w:t>
      </w:r>
      <w:r w:rsidR="007E582D" w:rsidRPr="00AF35E4">
        <w:rPr>
          <w:rFonts w:cs="B Nazanin"/>
          <w:rtl/>
        </w:rPr>
        <w:t xml:space="preserve"> </w:t>
      </w:r>
      <w:r w:rsidR="007E582D" w:rsidRPr="00AF35E4">
        <w:rPr>
          <w:rFonts w:cs="B Nazanin" w:hint="cs"/>
          <w:rtl/>
        </w:rPr>
        <w:t>امیدنامه</w:t>
      </w:r>
      <w:r w:rsidR="007E582D" w:rsidRPr="00AF35E4">
        <w:rPr>
          <w:rFonts w:cs="B Nazanin"/>
          <w:rtl/>
        </w:rPr>
        <w:t xml:space="preserve"> </w:t>
      </w:r>
      <w:r w:rsidR="007E582D" w:rsidRPr="00AF35E4">
        <w:rPr>
          <w:rFonts w:cs="B Nazanin" w:hint="cs"/>
          <w:rtl/>
        </w:rPr>
        <w:t>و</w:t>
      </w:r>
      <w:r w:rsidR="007E582D" w:rsidRPr="00AF35E4">
        <w:rPr>
          <w:rFonts w:cs="B Nazanin"/>
          <w:rtl/>
        </w:rPr>
        <w:t xml:space="preserve"> </w:t>
      </w:r>
      <w:r w:rsidR="007E582D" w:rsidRPr="00AF35E4">
        <w:rPr>
          <w:rFonts w:cs="B Nazanin" w:hint="cs"/>
          <w:rtl/>
        </w:rPr>
        <w:t>کسب</w:t>
      </w:r>
      <w:r w:rsidR="007E582D" w:rsidRPr="00AF35E4">
        <w:rPr>
          <w:rFonts w:cs="B Nazanin"/>
          <w:rtl/>
        </w:rPr>
        <w:t xml:space="preserve"> </w:t>
      </w:r>
      <w:r w:rsidR="007E582D" w:rsidRPr="00AF35E4">
        <w:rPr>
          <w:rFonts w:cs="B Nazanin" w:hint="cs"/>
          <w:rtl/>
        </w:rPr>
        <w:t>منفعت</w:t>
      </w:r>
      <w:r w:rsidR="007E582D" w:rsidRPr="00AF35E4">
        <w:rPr>
          <w:rFonts w:cs="B Nazanin"/>
          <w:rtl/>
        </w:rPr>
        <w:t xml:space="preserve"> </w:t>
      </w:r>
      <w:r w:rsidR="007E582D" w:rsidRPr="00AF35E4">
        <w:rPr>
          <w:rFonts w:cs="B Nazanin" w:hint="cs"/>
          <w:rtl/>
        </w:rPr>
        <w:t>از</w:t>
      </w:r>
      <w:r w:rsidR="007E582D" w:rsidRPr="00AF35E4">
        <w:rPr>
          <w:rFonts w:cs="B Nazanin"/>
          <w:rtl/>
        </w:rPr>
        <w:t xml:space="preserve"> </w:t>
      </w:r>
      <w:r w:rsidR="007E582D" w:rsidRPr="00AF35E4">
        <w:rPr>
          <w:rFonts w:cs="B Nazanin" w:hint="cs"/>
          <w:rtl/>
        </w:rPr>
        <w:t>این</w:t>
      </w:r>
      <w:r w:rsidR="007E582D" w:rsidRPr="00AF35E4">
        <w:rPr>
          <w:rFonts w:cs="B Nazanin"/>
          <w:rtl/>
        </w:rPr>
        <w:t xml:space="preserve"> </w:t>
      </w:r>
      <w:r w:rsidR="007E582D" w:rsidRPr="00AF35E4">
        <w:rPr>
          <w:rFonts w:cs="B Nazanin" w:hint="cs"/>
          <w:rtl/>
        </w:rPr>
        <w:t>محل</w:t>
      </w:r>
      <w:r w:rsidR="007E582D" w:rsidRPr="00AF35E4">
        <w:rPr>
          <w:rFonts w:cs="B Nazanin"/>
          <w:rtl/>
        </w:rPr>
        <w:t xml:space="preserve"> </w:t>
      </w:r>
      <w:r w:rsidR="007E582D" w:rsidRPr="00AF35E4">
        <w:rPr>
          <w:rFonts w:cs="B Nazanin" w:hint="cs"/>
          <w:rtl/>
        </w:rPr>
        <w:t>است</w:t>
      </w:r>
      <w:r w:rsidR="007E582D" w:rsidRPr="00AF35E4">
        <w:rPr>
          <w:rFonts w:cs="B Nazanin"/>
          <w:rtl/>
        </w:rPr>
        <w:t>.</w:t>
      </w:r>
    </w:p>
    <w:p w14:paraId="4E9F6B6D" w14:textId="77777777" w:rsidR="00100CC3" w:rsidRPr="00AF35E4" w:rsidRDefault="00632D95" w:rsidP="00100CC3">
      <w:pPr>
        <w:shd w:val="clear" w:color="auto" w:fill="FFFFFF"/>
        <w:spacing w:line="400" w:lineRule="exact"/>
        <w:ind w:left="8"/>
        <w:jc w:val="lowKashida"/>
        <w:rPr>
          <w:rFonts w:cs="B Nazanin"/>
          <w:rtl/>
        </w:rPr>
      </w:pPr>
      <w:r w:rsidRPr="00AF35E4">
        <w:rPr>
          <w:rFonts w:cs="B Nazanin" w:hint="cs"/>
          <w:b/>
          <w:bCs/>
          <w:rtl/>
        </w:rPr>
        <w:t>2-4-</w:t>
      </w:r>
      <w:r w:rsidRPr="00AF35E4">
        <w:rPr>
          <w:rFonts w:cs="B Nazanin" w:hint="cs"/>
          <w:rtl/>
        </w:rPr>
        <w:t xml:space="preserve"> </w:t>
      </w:r>
      <w:bookmarkStart w:id="4" w:name="_Toc385718137"/>
      <w:r w:rsidRPr="00AF35E4">
        <w:rPr>
          <w:rFonts w:cs="B Nazanin" w:hint="cs"/>
          <w:rtl/>
        </w:rPr>
        <w:t>مدیر می</w:t>
      </w:r>
      <w:r w:rsidRPr="00AF35E4">
        <w:rPr>
          <w:rFonts w:cs="B Nazanin" w:hint="cs"/>
          <w:rtl/>
        </w:rPr>
        <w:softHyphen/>
        <w:t>تواند به</w:t>
      </w:r>
      <w:r w:rsidRPr="00AF35E4">
        <w:rPr>
          <w:rFonts w:cs="B Nazanin" w:hint="cs"/>
          <w:rtl/>
        </w:rPr>
        <w:softHyphen/>
        <w:t>منظور پوشش ریسک نوسان قیمت اوراق بهادار موجود در سبد دارایی صندوق، در بازار معاملات آتی اوراق بهادار شرکت نموده و تا سقف دارایی هر ورقه در صندوق، اقدام به اتخاذ موقعیت فروش در قرارداد آتی آن ورقه نماید. در هر زمان باید تعداد اوراق بهادار در موقعیت</w:t>
      </w:r>
      <w:r w:rsidRPr="00AF35E4">
        <w:rPr>
          <w:rFonts w:cs="B Nazanin" w:hint="cs"/>
          <w:rtl/>
        </w:rPr>
        <w:softHyphen/>
        <w:t>های فروش باز صندوق در قراردادهای آتی، از تعداد همان نوع ورقه که در سبد دارایی صندوق قرار دارد کمتر باشد. در صورتی</w:t>
      </w:r>
      <w:r w:rsidRPr="00AF35E4">
        <w:rPr>
          <w:rFonts w:cs="B Nazanin" w:hint="cs"/>
          <w:rtl/>
        </w:rPr>
        <w:softHyphen/>
        <w:t xml:space="preserve">که در اثر فروش اوراق بهادار، تعداد اوراق بهادار موجود در سبد دارایی از تعداد اوراق بهاداری که صندوق در قراردادهای آتی متعهد به فروش </w:t>
      </w:r>
      <w:r w:rsidR="00D01BD5" w:rsidRPr="00AF35E4">
        <w:rPr>
          <w:rFonts w:cs="B Nazanin" w:hint="cs"/>
          <w:rtl/>
        </w:rPr>
        <w:t>آن‌ها</w:t>
      </w:r>
      <w:r w:rsidRPr="00AF35E4">
        <w:rPr>
          <w:rFonts w:cs="B Nazanin" w:hint="cs"/>
          <w:rtl/>
        </w:rPr>
        <w:t xml:space="preserve"> شده است، کمتر گردد؛ مدیر موظف است قبل از فروش اوراق بهادار مربوطه، با اتخاذ موقعیت تعهد خرید در قراردادهای آتی اوراق بهادار، تعداد اوراق بهاداری را که صندوق در قرارداد آتی متعهد به فروش آن شده است را به میزان کافی کاهش دهد.</w:t>
      </w:r>
    </w:p>
    <w:p w14:paraId="54E90C90" w14:textId="77777777" w:rsidR="00AF6909" w:rsidRPr="00AF35E4" w:rsidRDefault="00852FC8" w:rsidP="0013557F">
      <w:pPr>
        <w:shd w:val="clear" w:color="auto" w:fill="FFFFFF"/>
        <w:spacing w:before="240" w:line="400" w:lineRule="exact"/>
        <w:ind w:left="8"/>
        <w:jc w:val="lowKashida"/>
        <w:rPr>
          <w:rFonts w:cs="B Nazanin"/>
          <w:b/>
          <w:bCs/>
          <w:i/>
          <w:iCs/>
          <w:sz w:val="26"/>
          <w:szCs w:val="26"/>
        </w:rPr>
      </w:pPr>
      <w:r w:rsidRPr="00AF35E4">
        <w:rPr>
          <w:rFonts w:cs="B Nazanin" w:hint="cs"/>
          <w:b/>
          <w:bCs/>
          <w:i/>
          <w:iCs/>
          <w:sz w:val="26"/>
          <w:szCs w:val="26"/>
          <w:rtl/>
        </w:rPr>
        <w:t>3-ریسک سرمایه‌گذاری در صندوق:</w:t>
      </w:r>
      <w:bookmarkEnd w:id="4"/>
    </w:p>
    <w:p w14:paraId="0B93D399" w14:textId="77777777" w:rsidR="00AF6909" w:rsidRPr="00AF35E4" w:rsidRDefault="00852FC8" w:rsidP="003E3D7C">
      <w:pPr>
        <w:jc w:val="both"/>
        <w:rPr>
          <w:rFonts w:cs="B Nazanin"/>
        </w:rPr>
      </w:pPr>
      <w:r w:rsidRPr="00AF35E4">
        <w:rPr>
          <w:rFonts w:cs="B Nazanin" w:hint="cs"/>
          <w:b/>
          <w:bCs/>
          <w:rtl/>
        </w:rPr>
        <w:t>3-1-</w:t>
      </w:r>
      <w:r w:rsidRPr="00AF35E4">
        <w:rPr>
          <w:rFonts w:cs="B Nazanin" w:hint="cs"/>
          <w:rtl/>
        </w:rPr>
        <w:t xml:space="preserve"> هر چند تمهيدات لازم </w:t>
      </w:r>
      <w:r w:rsidR="003E3D7C" w:rsidRPr="00AF35E4">
        <w:rPr>
          <w:rFonts w:cs="B Nazanin" w:hint="cs"/>
          <w:rtl/>
        </w:rPr>
        <w:t xml:space="preserve">توسط مدیر </w:t>
      </w:r>
      <w:r w:rsidRPr="00AF35E4">
        <w:rPr>
          <w:rFonts w:cs="B Nazanin" w:hint="cs"/>
          <w:rtl/>
        </w:rPr>
        <w:t xml:space="preserve">به عمل </w:t>
      </w:r>
      <w:r w:rsidR="003E3D7C" w:rsidRPr="00AF35E4">
        <w:rPr>
          <w:rFonts w:cs="B Nazanin" w:hint="cs"/>
          <w:rtl/>
        </w:rPr>
        <w:t>می‌آید</w:t>
      </w:r>
      <w:r w:rsidRPr="00AF35E4">
        <w:rPr>
          <w:rFonts w:cs="B Nazanin" w:hint="cs"/>
          <w:rtl/>
        </w:rPr>
        <w:t xml:space="preserve"> تا سرمایه‌گذاری در صندوق سودآور باشد، ولی احتمال وقوع زيان در سرمايه‌گذاري‌هاي صندوق همواره وجود دارد</w:t>
      </w:r>
      <w:r w:rsidR="00A9045F" w:rsidRPr="00AF35E4">
        <w:rPr>
          <w:rFonts w:cs="B Nazanin"/>
          <w:rtl/>
        </w:rPr>
        <w:t xml:space="preserve">؛ </w:t>
      </w:r>
      <w:r w:rsidRPr="00AF35E4">
        <w:rPr>
          <w:rFonts w:cs="B Nazanin" w:hint="cs"/>
          <w:rtl/>
        </w:rPr>
        <w:t>بنابراین سرمایه</w:t>
      </w:r>
      <w:r w:rsidRPr="00AF35E4">
        <w:rPr>
          <w:rFonts w:cs="B Nazanin" w:hint="cs"/>
          <w:rtl/>
        </w:rPr>
        <w:softHyphen/>
        <w:t>گذاران باید به ریسک</w:t>
      </w:r>
      <w:r w:rsidRPr="00AF35E4">
        <w:rPr>
          <w:rFonts w:cs="B Nazanin" w:hint="cs"/>
          <w:rtl/>
        </w:rPr>
        <w:softHyphen/>
        <w:t>های سرمایه</w:t>
      </w:r>
      <w:r w:rsidRPr="00AF35E4">
        <w:rPr>
          <w:rFonts w:cs="B Nazanin" w:hint="cs"/>
          <w:rtl/>
        </w:rPr>
        <w:softHyphen/>
        <w:t>گذاری در صندوق از جمله ریسک</w:t>
      </w:r>
      <w:r w:rsidRPr="00AF35E4">
        <w:rPr>
          <w:rFonts w:cs="B Nazanin" w:hint="cs"/>
          <w:rtl/>
        </w:rPr>
        <w:softHyphen/>
        <w:t>های یاد شده در این بخش از امیدنامه، توجه ویژه داشته باشند. دارندگان واحدهای سرمایه</w:t>
      </w:r>
      <w:r w:rsidRPr="00AF35E4">
        <w:rPr>
          <w:rFonts w:cs="B Nazanin" w:hint="cs"/>
          <w:rtl/>
        </w:rPr>
        <w:softHyphen/>
        <w:t>گذاری ممتاز و عادی با سرمایه</w:t>
      </w:r>
      <w:r w:rsidRPr="00AF35E4">
        <w:rPr>
          <w:rFonts w:cs="B Nazanin" w:hint="cs"/>
          <w:rtl/>
        </w:rPr>
        <w:softHyphen/>
        <w:t>گذ</w:t>
      </w:r>
      <w:r w:rsidR="00BF38AC" w:rsidRPr="00AF35E4">
        <w:rPr>
          <w:rFonts w:cs="B Nazanin" w:hint="cs"/>
          <w:rtl/>
        </w:rPr>
        <w:t>اری در صندوق، تمام ریسک</w:t>
      </w:r>
      <w:r w:rsidR="00BF38AC" w:rsidRPr="00AF35E4">
        <w:rPr>
          <w:rFonts w:cs="B Nazanin" w:hint="cs"/>
          <w:rtl/>
        </w:rPr>
        <w:softHyphen/>
        <w:t>های فرا</w:t>
      </w:r>
      <w:r w:rsidRPr="00AF35E4">
        <w:rPr>
          <w:rFonts w:cs="B Nazanin" w:hint="cs"/>
          <w:rtl/>
        </w:rPr>
        <w:t>روی صندوق را می</w:t>
      </w:r>
      <w:r w:rsidRPr="00AF35E4">
        <w:rPr>
          <w:rFonts w:cs="B Nazanin" w:hint="cs"/>
          <w:rtl/>
        </w:rPr>
        <w:softHyphen/>
        <w:t>پذیرند. در سایر بندهای این بخش، برخی از ریسک</w:t>
      </w:r>
      <w:r w:rsidRPr="00AF35E4">
        <w:rPr>
          <w:rFonts w:cs="B Nazanin" w:hint="cs"/>
          <w:rtl/>
        </w:rPr>
        <w:softHyphen/>
        <w:t>های سرمایه</w:t>
      </w:r>
      <w:r w:rsidRPr="00AF35E4">
        <w:rPr>
          <w:rFonts w:cs="B Nazanin" w:hint="cs"/>
          <w:rtl/>
        </w:rPr>
        <w:softHyphen/>
        <w:t xml:space="preserve">گذاری در صندوق </w:t>
      </w:r>
      <w:r w:rsidR="00D01BD5" w:rsidRPr="00AF35E4">
        <w:rPr>
          <w:rFonts w:cs="B Nazanin"/>
          <w:rtl/>
        </w:rPr>
        <w:t>برشمرده</w:t>
      </w:r>
      <w:r w:rsidRPr="00AF35E4">
        <w:rPr>
          <w:rFonts w:cs="B Nazanin" w:hint="cs"/>
          <w:rtl/>
        </w:rPr>
        <w:t xml:space="preserve"> شده</w:t>
      </w:r>
      <w:r w:rsidRPr="00AF35E4">
        <w:rPr>
          <w:rFonts w:cs="B Nazanin" w:hint="cs"/>
          <w:rtl/>
        </w:rPr>
        <w:softHyphen/>
        <w:t>اند.</w:t>
      </w:r>
    </w:p>
    <w:p w14:paraId="41293B8C" w14:textId="77777777" w:rsidR="00AF6909" w:rsidRPr="00AF35E4" w:rsidRDefault="00852FC8" w:rsidP="000C48C9">
      <w:pPr>
        <w:jc w:val="both"/>
        <w:rPr>
          <w:rFonts w:cs="B Nazanin"/>
          <w:rtl/>
        </w:rPr>
      </w:pPr>
      <w:r w:rsidRPr="00AF35E4">
        <w:rPr>
          <w:rFonts w:cs="B Nazanin" w:hint="cs"/>
          <w:b/>
          <w:bCs/>
          <w:rtl/>
        </w:rPr>
        <w:t>3-2-</w:t>
      </w:r>
      <w:r w:rsidRPr="00AF35E4">
        <w:rPr>
          <w:rFonts w:cs="B Nazanin" w:hint="cs"/>
          <w:rtl/>
        </w:rPr>
        <w:t xml:space="preserve"> </w:t>
      </w:r>
      <w:r w:rsidRPr="00AF35E4">
        <w:rPr>
          <w:rFonts w:cs="B Nazanin" w:hint="cs"/>
          <w:b/>
          <w:bCs/>
          <w:rtl/>
        </w:rPr>
        <w:t>ریسک کاهش ارزش دارایی‌های صندوق:</w:t>
      </w:r>
      <w:r w:rsidRPr="00AF35E4">
        <w:rPr>
          <w:rFonts w:cs="B Nazanin" w:hint="cs"/>
          <w:rtl/>
        </w:rPr>
        <w:t xml:space="preserve"> قیمت اوراق بهادار در بازار، تابع عوامل متعددی از جمله وضعیت سیاسی، اقتصادی، اجتماعی، صنعت موضوع فعالیت و وضعیت خاص ناشر آن است. با توجه به آنکه ممکن است در مواقعی تمام یا بخشی از دارایی‌های صندوق در اوراق بهادار سرمایه‌گذاری شده باشند و از آنجا که قیمت این اوراق می‌تواند در بازار کاهش یابد، لذا صندوق از این بابت ممکن است متضرر شده و این ضرر به سرمایه</w:t>
      </w:r>
      <w:r w:rsidRPr="00AF35E4">
        <w:rPr>
          <w:rFonts w:cs="B Nazanin" w:hint="cs"/>
          <w:rtl/>
        </w:rPr>
        <w:softHyphen/>
        <w:t>گذاران منتقل شود.</w:t>
      </w:r>
    </w:p>
    <w:p w14:paraId="65DE2EB7" w14:textId="77777777" w:rsidR="00AF6909" w:rsidRPr="00AF35E4" w:rsidRDefault="00852FC8" w:rsidP="00B6150D">
      <w:pPr>
        <w:jc w:val="both"/>
        <w:rPr>
          <w:rFonts w:cs="B Nazanin"/>
          <w:rtl/>
        </w:rPr>
      </w:pPr>
      <w:r w:rsidRPr="00AF35E4">
        <w:rPr>
          <w:rFonts w:cs="B Nazanin" w:hint="cs"/>
          <w:b/>
          <w:bCs/>
          <w:rtl/>
        </w:rPr>
        <w:t>3-3-</w:t>
      </w:r>
      <w:r w:rsidRPr="00AF35E4">
        <w:rPr>
          <w:rFonts w:cs="B Nazanin" w:hint="cs"/>
          <w:rtl/>
        </w:rPr>
        <w:t xml:space="preserve"> </w:t>
      </w:r>
      <w:r w:rsidRPr="00AF35E4">
        <w:rPr>
          <w:rFonts w:cs="B Nazanin" w:hint="cs"/>
          <w:b/>
          <w:bCs/>
          <w:rtl/>
        </w:rPr>
        <w:t xml:space="preserve">ریسک نکول </w:t>
      </w:r>
      <w:r w:rsidR="005E297A" w:rsidRPr="00AF35E4">
        <w:rPr>
          <w:rFonts w:cs="B Nazanin" w:hint="cs"/>
          <w:b/>
          <w:bCs/>
          <w:rtl/>
        </w:rPr>
        <w:t xml:space="preserve">سایر </w:t>
      </w:r>
      <w:r w:rsidRPr="00AF35E4">
        <w:rPr>
          <w:rFonts w:cs="B Nazanin" w:hint="cs"/>
          <w:b/>
          <w:bCs/>
          <w:rtl/>
        </w:rPr>
        <w:t>اوراق بهادار:</w:t>
      </w:r>
      <w:r w:rsidRPr="00AF35E4">
        <w:rPr>
          <w:rFonts w:cs="B Nazanin" w:hint="cs"/>
          <w:rtl/>
        </w:rPr>
        <w:t xml:space="preserve"> گرچه صندوق </w:t>
      </w:r>
      <w:r w:rsidR="00B6150D" w:rsidRPr="00AF35E4">
        <w:rPr>
          <w:rFonts w:cs="B Nazanin" w:hint="cs"/>
          <w:rtl/>
        </w:rPr>
        <w:t xml:space="preserve">به غیر از سهام و حق تقدم سهام موضوع بازارگردانی، </w:t>
      </w:r>
      <w:r w:rsidRPr="00AF35E4">
        <w:rPr>
          <w:rFonts w:cs="B Nazanin" w:hint="cs"/>
          <w:rtl/>
        </w:rPr>
        <w:t xml:space="preserve">در اوراق بهاداری سرمایه‌گذاری می‌کند که سود حداقل برای </w:t>
      </w:r>
      <w:r w:rsidR="00D01BD5" w:rsidRPr="00AF35E4">
        <w:rPr>
          <w:rFonts w:cs="B Nazanin" w:hint="cs"/>
          <w:rtl/>
        </w:rPr>
        <w:t>آن‌ها</w:t>
      </w:r>
      <w:r w:rsidRPr="00AF35E4">
        <w:rPr>
          <w:rFonts w:cs="B Nazanin" w:hint="cs"/>
          <w:rtl/>
        </w:rPr>
        <w:t xml:space="preserve"> تعیین و پرداخت سود و اصل سرمایه</w:t>
      </w:r>
      <w:r w:rsidRPr="00AF35E4">
        <w:rPr>
          <w:rFonts w:cs="B Nazanin" w:hint="cs"/>
          <w:rtl/>
        </w:rPr>
        <w:softHyphen/>
        <w:t xml:space="preserve">گذاری آن توسط یک </w:t>
      </w:r>
      <w:r w:rsidR="00D01BD5" w:rsidRPr="00AF35E4">
        <w:rPr>
          <w:rFonts w:cs="B Nazanin" w:hint="cs"/>
          <w:rtl/>
        </w:rPr>
        <w:t>مؤسسه</w:t>
      </w:r>
      <w:r w:rsidRPr="00AF35E4">
        <w:rPr>
          <w:rFonts w:cs="B Nazanin" w:hint="cs"/>
          <w:rtl/>
        </w:rPr>
        <w:t xml:space="preserve"> معتبر </w:t>
      </w:r>
      <w:r w:rsidR="00D01BD5" w:rsidRPr="00AF35E4">
        <w:rPr>
          <w:rFonts w:cs="B Nazanin"/>
          <w:rtl/>
        </w:rPr>
        <w:t>تضم</w:t>
      </w:r>
      <w:r w:rsidR="00D01BD5" w:rsidRPr="00AF35E4">
        <w:rPr>
          <w:rFonts w:cs="B Nazanin" w:hint="cs"/>
          <w:rtl/>
        </w:rPr>
        <w:t>ی</w:t>
      </w:r>
      <w:r w:rsidR="00D01BD5" w:rsidRPr="00AF35E4">
        <w:rPr>
          <w:rFonts w:cs="B Nazanin" w:hint="eastAsia"/>
          <w:rtl/>
        </w:rPr>
        <w:t>ن‌شده</w:t>
      </w:r>
      <w:r w:rsidRPr="00AF35E4">
        <w:rPr>
          <w:rFonts w:cs="B Nazanin" w:hint="cs"/>
          <w:rtl/>
        </w:rPr>
        <w:t xml:space="preserve"> است، یا برای پرداخت اصل و سود سرمایه</w:t>
      </w:r>
      <w:r w:rsidRPr="00AF35E4">
        <w:rPr>
          <w:rFonts w:cs="B Nazanin" w:hint="cs"/>
          <w:rtl/>
        </w:rPr>
        <w:softHyphen/>
        <w:t xml:space="preserve">گذاری در </w:t>
      </w:r>
      <w:r w:rsidR="00D01BD5" w:rsidRPr="00AF35E4">
        <w:rPr>
          <w:rFonts w:cs="B Nazanin" w:hint="cs"/>
          <w:rtl/>
        </w:rPr>
        <w:t>آن‌ها</w:t>
      </w:r>
      <w:r w:rsidRPr="00AF35E4">
        <w:rPr>
          <w:rFonts w:cs="B Nazanin" w:hint="cs"/>
          <w:rtl/>
        </w:rPr>
        <w:t>، وثایق معتبر و کافی وجود دارد؛ ولی این احتمال وجود دارد که طرح سرمایه</w:t>
      </w:r>
      <w:r w:rsidRPr="00AF35E4">
        <w:rPr>
          <w:rFonts w:cs="B Nazanin" w:hint="cs"/>
          <w:rtl/>
        </w:rPr>
        <w:softHyphen/>
        <w:t xml:space="preserve">گذاری مرتبط با این اوراق، سودآوری کافی نداشته باشد یا ناشر به تعهدات خود در پرداخت به موقع سود و اصل اوراق بهادار، عمل ننمایند یا ارزش وثایق به طرز قابل توجهی کاهش یابد به طوری که </w:t>
      </w:r>
      <w:r w:rsidR="00B6150D" w:rsidRPr="00AF35E4">
        <w:rPr>
          <w:rFonts w:cs="B Nazanin" w:hint="cs"/>
          <w:rtl/>
        </w:rPr>
        <w:t>پوشش</w:t>
      </w:r>
      <w:r w:rsidR="00B6150D" w:rsidRPr="00AF35E4">
        <w:rPr>
          <w:rFonts w:cs="B Nazanin" w:hint="cs"/>
          <w:rtl/>
        </w:rPr>
        <w:softHyphen/>
        <w:t xml:space="preserve">دهندۀ </w:t>
      </w:r>
      <w:r w:rsidRPr="00AF35E4">
        <w:rPr>
          <w:rFonts w:cs="B Nazanin" w:hint="cs"/>
          <w:rtl/>
        </w:rPr>
        <w:t>اصل سرمایه</w:t>
      </w:r>
      <w:r w:rsidRPr="00AF35E4">
        <w:rPr>
          <w:rFonts w:cs="B Nazanin" w:hint="cs"/>
          <w:rtl/>
        </w:rPr>
        <w:softHyphen/>
        <w:t>گذاری و سود متعلق به آن نباشند. وقوع این اتفاقات می</w:t>
      </w:r>
      <w:r w:rsidRPr="00AF35E4">
        <w:rPr>
          <w:rFonts w:cs="B Nazanin" w:hint="cs"/>
          <w:rtl/>
        </w:rPr>
        <w:softHyphen/>
        <w:t>تواند باعث تحمیل ضرر به صندوق و متعاقباً سرمایه</w:t>
      </w:r>
      <w:r w:rsidRPr="00AF35E4">
        <w:rPr>
          <w:rFonts w:cs="B Nazanin" w:hint="cs"/>
          <w:rtl/>
        </w:rPr>
        <w:softHyphen/>
        <w:t>گذاران شوند.</w:t>
      </w:r>
    </w:p>
    <w:p w14:paraId="17B31FEA" w14:textId="77777777" w:rsidR="00AF6909" w:rsidRPr="00AF35E4" w:rsidRDefault="00852FC8" w:rsidP="00AF6909">
      <w:pPr>
        <w:jc w:val="both"/>
        <w:rPr>
          <w:rFonts w:cs="B Nazanin"/>
        </w:rPr>
      </w:pPr>
      <w:r w:rsidRPr="00AF35E4">
        <w:rPr>
          <w:rFonts w:cs="B Nazanin" w:hint="cs"/>
          <w:b/>
          <w:bCs/>
          <w:rtl/>
        </w:rPr>
        <w:t>3-4-</w:t>
      </w:r>
      <w:r w:rsidRPr="00AF35E4">
        <w:rPr>
          <w:rFonts w:cs="B Nazanin" w:hint="cs"/>
          <w:rtl/>
        </w:rPr>
        <w:t xml:space="preserve"> </w:t>
      </w:r>
      <w:r w:rsidRPr="00AF35E4">
        <w:rPr>
          <w:rFonts w:cs="B Nazanin" w:hint="cs"/>
          <w:b/>
          <w:bCs/>
          <w:rtl/>
        </w:rPr>
        <w:t>ریسک نوسان بازده بدون ريسك:</w:t>
      </w:r>
      <w:r w:rsidRPr="00AF35E4">
        <w:rPr>
          <w:rFonts w:cs="B Nazanin" w:hint="cs"/>
          <w:rtl/>
        </w:rPr>
        <w:t xml:space="preserve"> در صورتی‌که نرخ بازده بدون ریسک (نظیر سود علی‌الحساب اوراق مشارکت دولتی) افزایش یابد، به احتمال زیاد قیمت اوراق مشارکت و سایر اوراق بهاداری که سود حداقل یا ثابتی برای </w:t>
      </w:r>
      <w:r w:rsidR="00D01BD5" w:rsidRPr="00AF35E4">
        <w:rPr>
          <w:rFonts w:cs="B Nazanin" w:hint="cs"/>
          <w:rtl/>
        </w:rPr>
        <w:t>آن‌ها</w:t>
      </w:r>
      <w:r w:rsidRPr="00AF35E4">
        <w:rPr>
          <w:rFonts w:cs="B Nazanin" w:hint="cs"/>
          <w:rtl/>
        </w:rPr>
        <w:t xml:space="preserve"> تعیین شده است، در بازار کاهش می‌یابد. اگر صندوق در این نوع اوراق بهادار سرمایه‌گذاری کرده باشد و بازخرید</w:t>
      </w:r>
      <w:r w:rsidR="005D44D8" w:rsidRPr="00AF35E4">
        <w:rPr>
          <w:rFonts w:cs="B Nazanin" w:hint="cs"/>
          <w:rtl/>
        </w:rPr>
        <w:t xml:space="preserve"> آن به قیمت معین توسط یک </w:t>
      </w:r>
      <w:r w:rsidR="005D44D8" w:rsidRPr="00AF35E4">
        <w:rPr>
          <w:rFonts w:cs="B Nazanin" w:hint="cs"/>
          <w:rtl/>
        </w:rPr>
        <w:lastRenderedPageBreak/>
        <w:t>مؤسسۀ</w:t>
      </w:r>
      <w:r w:rsidRPr="00AF35E4">
        <w:rPr>
          <w:rFonts w:cs="B Nazanin" w:hint="cs"/>
          <w:rtl/>
        </w:rPr>
        <w:t xml:space="preserve"> معتبر (نظیر بانک) تضمین نشده باشد، افزایش نرخ بازده بدون ریسک، ممکن است باعث تحمیل ضرر به صندوق و متعاقباً سرمایه</w:t>
      </w:r>
      <w:r w:rsidRPr="00AF35E4">
        <w:rPr>
          <w:rFonts w:cs="B Nazanin" w:hint="cs"/>
          <w:rtl/>
        </w:rPr>
        <w:softHyphen/>
        <w:t>گذاران گردد.</w:t>
      </w:r>
    </w:p>
    <w:p w14:paraId="4DDC0A08" w14:textId="77777777" w:rsidR="00EB6220" w:rsidRPr="00AF35E4" w:rsidRDefault="009015BD" w:rsidP="009015BD">
      <w:pPr>
        <w:ind w:left="49"/>
        <w:jc w:val="both"/>
        <w:rPr>
          <w:lang w:bidi="fa-IR"/>
        </w:rPr>
      </w:pPr>
      <w:r w:rsidRPr="00AF35E4">
        <w:rPr>
          <w:rFonts w:cs="B Nazanin" w:hint="cs"/>
          <w:b/>
          <w:bCs/>
          <w:rtl/>
          <w:lang w:bidi="fa-IR"/>
        </w:rPr>
        <w:t xml:space="preserve">5-3- ریسک نقدشوندگی واحدهای ابطال شده: </w:t>
      </w:r>
      <w:r w:rsidRPr="00AF35E4">
        <w:rPr>
          <w:rFonts w:cs="B Nazanin" w:hint="cs"/>
          <w:rtl/>
        </w:rPr>
        <w:t>از آن جایی که این صندوق فاقد رکن ضامن نقدشو</w:t>
      </w:r>
      <w:r w:rsidR="001B1732" w:rsidRPr="00AF35E4">
        <w:rPr>
          <w:rFonts w:cs="B Nazanin" w:hint="cs"/>
          <w:rtl/>
        </w:rPr>
        <w:t>ندگی است، لذا در صورتی که دارندۀ</w:t>
      </w:r>
      <w:r w:rsidRPr="00AF35E4">
        <w:rPr>
          <w:rFonts w:cs="B Nazanin" w:hint="cs"/>
          <w:rtl/>
        </w:rPr>
        <w:t xml:space="preserve"> واحد سرمایه</w:t>
      </w:r>
      <w:r w:rsidRPr="00AF35E4">
        <w:rPr>
          <w:rFonts w:cs="B Nazanin" w:hint="cs"/>
          <w:rtl/>
        </w:rPr>
        <w:softHyphen/>
        <w:t>گذاری قصد ابطال واحدهای سرمایه</w:t>
      </w:r>
      <w:r w:rsidRPr="00AF35E4">
        <w:rPr>
          <w:rFonts w:cs="B Nazanin" w:hint="cs"/>
          <w:rtl/>
        </w:rPr>
        <w:softHyphen/>
        <w:t>گذاری را داشته باشد، مدیر در ابتدا از محل وجوه نقد صندوق</w:t>
      </w:r>
      <w:r w:rsidR="000052F2" w:rsidRPr="00AF35E4">
        <w:rPr>
          <w:rtl/>
        </w:rPr>
        <w:t xml:space="preserve"> </w:t>
      </w:r>
      <w:r w:rsidR="000052F2" w:rsidRPr="00AF35E4">
        <w:rPr>
          <w:rFonts w:cs="B Nazanin"/>
          <w:rtl/>
        </w:rPr>
        <w:t>مربوط به 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w:t>
      </w:r>
      <w:r w:rsidR="00196554" w:rsidRPr="00AF35E4">
        <w:rPr>
          <w:rFonts w:cs="B Nazanin"/>
          <w:rtl/>
        </w:rPr>
        <w:t>اوراق بهادار</w:t>
      </w:r>
      <w:r w:rsidR="000052F2" w:rsidRPr="00AF35E4">
        <w:rPr>
          <w:rFonts w:cs="B Nazanin" w:hint="cs"/>
          <w:rtl/>
        </w:rPr>
        <w:t xml:space="preserve"> مورد نظ</w:t>
      </w:r>
      <w:r w:rsidR="000052F2" w:rsidRPr="00AF35E4">
        <w:rPr>
          <w:rFonts w:cs="B Nazanin"/>
          <w:rtl/>
        </w:rPr>
        <w:t>ر</w:t>
      </w:r>
      <w:r w:rsidRPr="00AF35E4">
        <w:rPr>
          <w:rFonts w:cs="B Nazanin" w:hint="cs"/>
          <w:rtl/>
        </w:rPr>
        <w:t xml:space="preserve"> اقدام به پرداخت وجوه واحدهای سرمایه</w:t>
      </w:r>
      <w:r w:rsidRPr="00AF35E4">
        <w:rPr>
          <w:rFonts w:cs="B Nazanin" w:hint="cs"/>
          <w:rtl/>
        </w:rPr>
        <w:softHyphen/>
        <w:t>گذاری ابطال شده می</w:t>
      </w:r>
      <w:r w:rsidRPr="00AF35E4">
        <w:rPr>
          <w:rFonts w:cs="B Nazanin" w:hint="cs"/>
          <w:rtl/>
        </w:rPr>
        <w:softHyphen/>
        <w:t>نماید. چنانچه وجوه نقد صندوق</w:t>
      </w:r>
      <w:r w:rsidR="000052F2" w:rsidRPr="00AF35E4">
        <w:rPr>
          <w:rtl/>
        </w:rPr>
        <w:t xml:space="preserve"> </w:t>
      </w:r>
      <w:r w:rsidR="000052F2" w:rsidRPr="00AF35E4">
        <w:rPr>
          <w:rFonts w:cs="B Nazanin"/>
          <w:rtl/>
        </w:rPr>
        <w:t>متعلق به 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w:t>
      </w:r>
      <w:r w:rsidR="00196554" w:rsidRPr="00AF35E4">
        <w:rPr>
          <w:rFonts w:cs="B Nazanin"/>
          <w:rtl/>
        </w:rPr>
        <w:t>اوراق بهادار</w:t>
      </w:r>
      <w:r w:rsidR="000052F2" w:rsidRPr="00AF35E4">
        <w:rPr>
          <w:rFonts w:cs="B Nazanin"/>
          <w:rtl/>
        </w:rPr>
        <w:t xml:space="preserve"> مورد نظر</w:t>
      </w:r>
      <w:r w:rsidRPr="00AF35E4">
        <w:rPr>
          <w:rFonts w:cs="B Nazanin" w:hint="cs"/>
          <w:rtl/>
        </w:rPr>
        <w:t xml:space="preserve"> کفاف بازپرداخت واحدهای ابطال شده را نداشته باشد، مدیر صندوق مطابق اساسنامه اقدام به فروش دارایی</w:t>
      </w:r>
      <w:r w:rsidRPr="00AF35E4">
        <w:rPr>
          <w:rFonts w:cs="B Nazanin" w:hint="cs"/>
          <w:rtl/>
        </w:rPr>
        <w:softHyphen/>
        <w:t>های صندوق</w:t>
      </w:r>
      <w:r w:rsidR="000052F2" w:rsidRPr="00AF35E4">
        <w:rPr>
          <w:rtl/>
        </w:rPr>
        <w:t xml:space="preserve"> </w:t>
      </w:r>
      <w:r w:rsidR="000052F2" w:rsidRPr="00AF35E4">
        <w:rPr>
          <w:rFonts w:cs="B Nazanin"/>
          <w:rtl/>
        </w:rPr>
        <w:t>متعلق به 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همان </w:t>
      </w:r>
      <w:r w:rsidR="00196554" w:rsidRPr="00AF35E4">
        <w:rPr>
          <w:rFonts w:cs="B Nazanin"/>
          <w:rtl/>
        </w:rPr>
        <w:t>اوراق بهادار</w:t>
      </w:r>
      <w:r w:rsidRPr="00AF35E4">
        <w:rPr>
          <w:rFonts w:cs="B Nazanin" w:hint="cs"/>
          <w:rtl/>
        </w:rPr>
        <w:t xml:space="preserve"> می</w:t>
      </w:r>
      <w:r w:rsidRPr="00AF35E4">
        <w:rPr>
          <w:rFonts w:cs="B Nazanin" w:hint="cs"/>
          <w:rtl/>
        </w:rPr>
        <w:softHyphen/>
        <w:t xml:space="preserve">نماید تا وجه مورد نیاز را تهیه کند. اگر به هر دلیلی از جمله بسته بودن نماد سهم، صف فروش و گره معاملاتی مدیر صندوق نتواند </w:t>
      </w:r>
      <w:r w:rsidR="00D01BD5" w:rsidRPr="00AF35E4">
        <w:rPr>
          <w:rFonts w:cs="B Nazanin" w:hint="cs"/>
          <w:rtl/>
        </w:rPr>
        <w:t>دارایی‌های</w:t>
      </w:r>
      <w:r w:rsidRPr="00AF35E4">
        <w:rPr>
          <w:rFonts w:cs="B Nazanin" w:hint="cs"/>
          <w:rtl/>
        </w:rPr>
        <w:t xml:space="preserve"> صندوق را به وجه نقد تبدیل کند، مبالغ مربوط به واحدهای ابطال شده</w:t>
      </w:r>
      <w:r w:rsidR="00A9045F" w:rsidRPr="00AF35E4">
        <w:rPr>
          <w:rFonts w:cs="B Nazanin"/>
          <w:rtl/>
        </w:rPr>
        <w:t xml:space="preserve"> </w:t>
      </w:r>
      <w:r w:rsidRPr="00AF35E4">
        <w:rPr>
          <w:rFonts w:cs="B Nazanin" w:hint="cs"/>
          <w:rtl/>
        </w:rPr>
        <w:t xml:space="preserve">تا </w:t>
      </w:r>
      <w:r w:rsidR="00D01BD5" w:rsidRPr="00AF35E4">
        <w:rPr>
          <w:rFonts w:cs="B Nazanin" w:hint="cs"/>
          <w:rtl/>
        </w:rPr>
        <w:t>تأمین</w:t>
      </w:r>
      <w:r w:rsidRPr="00AF35E4">
        <w:rPr>
          <w:rFonts w:cs="B Nazanin" w:hint="cs"/>
          <w:rtl/>
        </w:rPr>
        <w:t xml:space="preserve"> وجه نقد به حساب بستانکاری سرمایه</w:t>
      </w:r>
      <w:r w:rsidRPr="00AF35E4">
        <w:rPr>
          <w:rFonts w:cs="B Nazanin" w:hint="cs"/>
          <w:rtl/>
        </w:rPr>
        <w:softHyphen/>
        <w:t>گذار منظ</w:t>
      </w:r>
      <w:r w:rsidR="0040335E" w:rsidRPr="00AF35E4">
        <w:rPr>
          <w:rFonts w:cs="B Nazanin" w:hint="cs"/>
          <w:rtl/>
        </w:rPr>
        <w:t>ور می</w:t>
      </w:r>
      <w:r w:rsidR="0040335E" w:rsidRPr="00AF35E4">
        <w:rPr>
          <w:rFonts w:cs="B Nazanin" w:hint="cs"/>
          <w:rtl/>
        </w:rPr>
        <w:softHyphen/>
        <w:t>گردد و بازپرداخت این بده</w:t>
      </w:r>
      <w:r w:rsidR="0040335E" w:rsidRPr="00AF35E4">
        <w:rPr>
          <w:rFonts w:cs="B Nazanin" w:hint="cs"/>
          <w:rtl/>
          <w:lang w:bidi="fa-IR"/>
        </w:rPr>
        <w:t>ی</w:t>
      </w:r>
      <w:r w:rsidRPr="00AF35E4">
        <w:rPr>
          <w:rFonts w:cs="B Nazanin" w:hint="cs"/>
          <w:rtl/>
        </w:rPr>
        <w:softHyphen/>
        <w:t xml:space="preserve">ها با روش </w:t>
      </w:r>
      <w:r w:rsidRPr="00AF35E4">
        <w:rPr>
          <w:rFonts w:cs="B Nazanin"/>
        </w:rPr>
        <w:t>FIFO</w:t>
      </w:r>
      <w:r w:rsidRPr="00AF35E4">
        <w:rPr>
          <w:rFonts w:cs="B Nazanin" w:hint="cs"/>
          <w:rtl/>
        </w:rPr>
        <w:t xml:space="preserve"> و </w:t>
      </w:r>
      <w:r w:rsidR="00D01BD5" w:rsidRPr="00AF35E4">
        <w:rPr>
          <w:rFonts w:cs="B Nazanin"/>
          <w:rtl/>
        </w:rPr>
        <w:t>بر اساس</w:t>
      </w:r>
      <w:r w:rsidRPr="00AF35E4">
        <w:rPr>
          <w:rFonts w:cs="B Nazanin" w:hint="cs"/>
          <w:rtl/>
        </w:rPr>
        <w:t xml:space="preserve"> تاریخ و ساعت ثبت سفارشات ابطال انجام می</w:t>
      </w:r>
      <w:r w:rsidRPr="00AF35E4">
        <w:rPr>
          <w:rFonts w:cs="B Nazanin" w:hint="cs"/>
          <w:rtl/>
        </w:rPr>
        <w:softHyphen/>
        <w:t>گیرد.</w:t>
      </w:r>
      <w:r w:rsidR="000052F2" w:rsidRPr="00AF35E4">
        <w:rPr>
          <w:rFonts w:cs="B Nazanin" w:hint="cs"/>
          <w:rtl/>
        </w:rPr>
        <w:t xml:space="preserve"> </w:t>
      </w:r>
      <w:r w:rsidR="000052F2" w:rsidRPr="00AF35E4">
        <w:rPr>
          <w:rFonts w:cs="B Nazanin"/>
          <w:rtl/>
        </w:rPr>
        <w:t>در صورت عدم امکان تبد</w:t>
      </w:r>
      <w:r w:rsidR="000052F2" w:rsidRPr="00AF35E4">
        <w:rPr>
          <w:rFonts w:cs="B Nazanin" w:hint="cs"/>
          <w:rtl/>
        </w:rPr>
        <w:t>ی</w:t>
      </w:r>
      <w:r w:rsidR="000052F2" w:rsidRPr="00AF35E4">
        <w:rPr>
          <w:rFonts w:cs="B Nazanin" w:hint="eastAsia"/>
          <w:rtl/>
        </w:rPr>
        <w:t>ل</w:t>
      </w:r>
      <w:r w:rsidR="000052F2" w:rsidRPr="00AF35E4">
        <w:rPr>
          <w:rFonts w:cs="B Nazanin"/>
          <w:rtl/>
        </w:rPr>
        <w:t xml:space="preserve"> دارا</w:t>
      </w:r>
      <w:r w:rsidR="000052F2" w:rsidRPr="00AF35E4">
        <w:rPr>
          <w:rFonts w:cs="B Nazanin" w:hint="cs"/>
          <w:rtl/>
        </w:rPr>
        <w:t>یی</w:t>
      </w:r>
      <w:r w:rsidR="000052F2" w:rsidRPr="00AF35E4">
        <w:rPr>
          <w:rtl/>
        </w:rPr>
        <w:softHyphen/>
      </w:r>
      <w:r w:rsidR="000052F2" w:rsidRPr="00AF35E4">
        <w:rPr>
          <w:rFonts w:cs="B Nazanin" w:hint="cs"/>
          <w:rtl/>
        </w:rPr>
        <w:t>های</w:t>
      </w:r>
      <w:r w:rsidR="000052F2" w:rsidRPr="00AF35E4">
        <w:rPr>
          <w:rFonts w:cs="B Nazanin"/>
          <w:rtl/>
        </w:rPr>
        <w:t xml:space="preserve"> غ</w:t>
      </w:r>
      <w:r w:rsidR="000052F2" w:rsidRPr="00AF35E4">
        <w:rPr>
          <w:rFonts w:cs="B Nazanin" w:hint="cs"/>
          <w:rtl/>
        </w:rPr>
        <w:t>ی</w:t>
      </w:r>
      <w:r w:rsidR="000052F2" w:rsidRPr="00AF35E4">
        <w:rPr>
          <w:rFonts w:cs="B Nazanin" w:hint="eastAsia"/>
          <w:rtl/>
        </w:rPr>
        <w:t>رنقد</w:t>
      </w:r>
      <w:r w:rsidR="000052F2" w:rsidRPr="00AF35E4">
        <w:rPr>
          <w:rFonts w:cs="B Nazanin"/>
          <w:rtl/>
        </w:rPr>
        <w:t xml:space="preserve"> در 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هر </w:t>
      </w:r>
      <w:r w:rsidR="000052F2" w:rsidRPr="00AF35E4">
        <w:rPr>
          <w:rFonts w:cs="B Nazanin" w:hint="cs"/>
          <w:rtl/>
        </w:rPr>
        <w:t>ی</w:t>
      </w:r>
      <w:r w:rsidR="000052F2" w:rsidRPr="00AF35E4">
        <w:rPr>
          <w:rFonts w:cs="B Nazanin" w:hint="eastAsia"/>
          <w:rtl/>
        </w:rPr>
        <w:t>ک</w:t>
      </w:r>
      <w:r w:rsidR="000052F2" w:rsidRPr="00AF35E4">
        <w:rPr>
          <w:rFonts w:cs="B Nazanin"/>
          <w:rtl/>
        </w:rPr>
        <w:t xml:space="preserve"> از </w:t>
      </w:r>
      <w:r w:rsidR="00196554" w:rsidRPr="00AF35E4">
        <w:rPr>
          <w:rFonts w:cs="B Nazanin"/>
          <w:rtl/>
        </w:rPr>
        <w:t>اوراق بهادار</w:t>
      </w:r>
      <w:r w:rsidR="000052F2" w:rsidRPr="00AF35E4">
        <w:rPr>
          <w:rtl/>
        </w:rPr>
        <w:softHyphen/>
      </w:r>
      <w:r w:rsidR="000052F2" w:rsidRPr="00AF35E4">
        <w:rPr>
          <w:rFonts w:cs="B Nazanin" w:hint="cs"/>
          <w:rtl/>
        </w:rPr>
        <w:t xml:space="preserve"> به نقد، مدی</w:t>
      </w:r>
      <w:r w:rsidR="000052F2" w:rsidRPr="00AF35E4">
        <w:rPr>
          <w:rFonts w:cs="B Nazanin" w:hint="eastAsia"/>
          <w:rtl/>
        </w:rPr>
        <w:t>ر</w:t>
      </w:r>
      <w:r w:rsidR="000052F2" w:rsidRPr="00AF35E4">
        <w:rPr>
          <w:rFonts w:cs="B Nazanin"/>
          <w:rtl/>
        </w:rPr>
        <w:t xml:space="preserve"> مجاز به پرداخت به سرما</w:t>
      </w:r>
      <w:r w:rsidR="000052F2" w:rsidRPr="00AF35E4">
        <w:rPr>
          <w:rFonts w:cs="B Nazanin" w:hint="cs"/>
          <w:rtl/>
        </w:rPr>
        <w:t>ی</w:t>
      </w:r>
      <w:r w:rsidR="000052F2" w:rsidRPr="00AF35E4">
        <w:rPr>
          <w:rFonts w:cs="B Nazanin" w:hint="eastAsia"/>
          <w:rtl/>
        </w:rPr>
        <w:t>ه</w:t>
      </w:r>
      <w:r w:rsidR="000052F2" w:rsidRPr="00AF35E4">
        <w:rPr>
          <w:rtl/>
        </w:rPr>
        <w:softHyphen/>
      </w:r>
      <w:r w:rsidR="000052F2" w:rsidRPr="00AF35E4">
        <w:rPr>
          <w:rFonts w:cs="B Nazanin" w:hint="cs"/>
          <w:rtl/>
        </w:rPr>
        <w:t>گذاران</w:t>
      </w:r>
      <w:r w:rsidR="000052F2" w:rsidRPr="00AF35E4">
        <w:rPr>
          <w:rFonts w:cs="B Nazanin"/>
          <w:rtl/>
        </w:rPr>
        <w:t xml:space="preserve"> </w:t>
      </w:r>
      <w:r w:rsidR="00196554" w:rsidRPr="00AF35E4">
        <w:rPr>
          <w:rFonts w:cs="B Nazanin"/>
          <w:rtl/>
        </w:rPr>
        <w:t>اوراق بهادار</w:t>
      </w:r>
      <w:r w:rsidR="000052F2" w:rsidRPr="00AF35E4">
        <w:rPr>
          <w:rFonts w:cs="B Nazanin"/>
          <w:rtl/>
        </w:rPr>
        <w:t xml:space="preserve"> مذکور از محل دارا</w:t>
      </w:r>
      <w:r w:rsidR="000052F2" w:rsidRPr="00AF35E4">
        <w:rPr>
          <w:rFonts w:cs="B Nazanin" w:hint="cs"/>
          <w:rtl/>
        </w:rPr>
        <w:t>یی</w:t>
      </w:r>
      <w:r w:rsidR="000052F2" w:rsidRPr="00AF35E4">
        <w:rPr>
          <w:rtl/>
        </w:rPr>
        <w:softHyphen/>
      </w:r>
      <w:r w:rsidR="000052F2" w:rsidRPr="00AF35E4">
        <w:rPr>
          <w:rFonts w:cs="B Nazanin" w:hint="cs"/>
          <w:rtl/>
        </w:rPr>
        <w:t>های</w:t>
      </w:r>
      <w:r w:rsidR="000052F2" w:rsidRPr="00AF35E4">
        <w:rPr>
          <w:rFonts w:cs="B Nazanin"/>
          <w:rtl/>
        </w:rPr>
        <w:t xml:space="preserve"> 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سا</w:t>
      </w:r>
      <w:r w:rsidR="000052F2" w:rsidRPr="00AF35E4">
        <w:rPr>
          <w:rFonts w:cs="B Nazanin" w:hint="cs"/>
          <w:rtl/>
        </w:rPr>
        <w:t>ی</w:t>
      </w:r>
      <w:r w:rsidR="000052F2" w:rsidRPr="00AF35E4">
        <w:rPr>
          <w:rFonts w:cs="B Nazanin" w:hint="eastAsia"/>
          <w:rtl/>
        </w:rPr>
        <w:t>ر</w:t>
      </w:r>
      <w:r w:rsidR="000052F2" w:rsidRPr="00AF35E4">
        <w:rPr>
          <w:rFonts w:cs="B Nazanin"/>
          <w:rtl/>
        </w:rPr>
        <w:t xml:space="preserve"> </w:t>
      </w:r>
      <w:r w:rsidR="00196554" w:rsidRPr="00AF35E4">
        <w:rPr>
          <w:rFonts w:cs="B Nazanin"/>
          <w:rtl/>
        </w:rPr>
        <w:t xml:space="preserve">اوراق </w:t>
      </w:r>
      <w:r w:rsidR="00D01BD5" w:rsidRPr="00AF35E4">
        <w:rPr>
          <w:rFonts w:cs="B Nazanin"/>
          <w:rtl/>
        </w:rPr>
        <w:t>بهادار نم</w:t>
      </w:r>
      <w:r w:rsidR="00D01BD5" w:rsidRPr="00AF35E4">
        <w:rPr>
          <w:rFonts w:cs="B Nazanin" w:hint="cs"/>
          <w:rtl/>
        </w:rPr>
        <w:t>ی‌</w:t>
      </w:r>
      <w:r w:rsidR="00D01BD5" w:rsidRPr="00AF35E4">
        <w:rPr>
          <w:rFonts w:cs="B Nazanin" w:hint="eastAsia"/>
          <w:rtl/>
        </w:rPr>
        <w:t>باشد</w:t>
      </w:r>
      <w:r w:rsidR="000052F2" w:rsidRPr="00AF35E4">
        <w:rPr>
          <w:rFonts w:cs="B Nazanin"/>
          <w:rtl/>
        </w:rPr>
        <w:t>.</w:t>
      </w:r>
    </w:p>
    <w:p w14:paraId="0D79AD53" w14:textId="77777777" w:rsidR="00EB6220" w:rsidRPr="00AF35E4" w:rsidRDefault="00EB6220" w:rsidP="00AF6909">
      <w:pPr>
        <w:jc w:val="both"/>
        <w:rPr>
          <w:rFonts w:cs="B Nazanin"/>
          <w:rtl/>
        </w:rPr>
      </w:pPr>
    </w:p>
    <w:p w14:paraId="0FFB0985" w14:textId="77777777" w:rsidR="00AF6909" w:rsidRPr="00AF35E4" w:rsidRDefault="00852FC8" w:rsidP="00AF6909">
      <w:pPr>
        <w:pStyle w:val="StyleStyleStyleHeading1Nounderline"/>
        <w:bidi/>
        <w:jc w:val="both"/>
        <w:rPr>
          <w:rFonts w:cs="B Nazanin"/>
          <w:i/>
          <w:iCs w:val="0"/>
          <w:sz w:val="26"/>
          <w:szCs w:val="26"/>
          <w:rtl/>
        </w:rPr>
      </w:pPr>
      <w:bookmarkStart w:id="5" w:name="_Toc385718138"/>
      <w:r w:rsidRPr="00AF35E4">
        <w:rPr>
          <w:rFonts w:cs="B Nazanin" w:hint="cs"/>
          <w:i/>
          <w:iCs w:val="0"/>
          <w:sz w:val="26"/>
          <w:szCs w:val="26"/>
          <w:rtl/>
        </w:rPr>
        <w:t xml:space="preserve">4- انواع واحدهای سرمایه‌گذاری و حقوق دارندگان </w:t>
      </w:r>
      <w:r w:rsidR="00D01BD5" w:rsidRPr="00AF35E4">
        <w:rPr>
          <w:rFonts w:cs="B Nazanin" w:hint="cs"/>
          <w:i/>
          <w:iCs w:val="0"/>
          <w:sz w:val="26"/>
          <w:szCs w:val="26"/>
          <w:rtl/>
        </w:rPr>
        <w:t>آن‌ها</w:t>
      </w:r>
      <w:r w:rsidRPr="00AF35E4">
        <w:rPr>
          <w:rFonts w:cs="B Nazanin" w:hint="cs"/>
          <w:i/>
          <w:iCs w:val="0"/>
          <w:sz w:val="26"/>
          <w:szCs w:val="26"/>
          <w:rtl/>
        </w:rPr>
        <w:t>:</w:t>
      </w:r>
      <w:bookmarkEnd w:id="5"/>
    </w:p>
    <w:p w14:paraId="2CA8E7EB" w14:textId="77777777" w:rsidR="00AF6909" w:rsidRPr="00AF35E4" w:rsidRDefault="00852FC8" w:rsidP="0082049C">
      <w:pPr>
        <w:jc w:val="both"/>
        <w:rPr>
          <w:rFonts w:cs="B Nazanin"/>
          <w:rtl/>
        </w:rPr>
      </w:pPr>
      <w:r w:rsidRPr="00AF35E4">
        <w:rPr>
          <w:rFonts w:cs="B Nazanin" w:hint="cs"/>
          <w:b/>
          <w:bCs/>
          <w:rtl/>
        </w:rPr>
        <w:t>4-1-</w:t>
      </w:r>
      <w:r w:rsidRPr="00AF35E4">
        <w:rPr>
          <w:rFonts w:cs="B Nazanin" w:hint="cs"/>
          <w:rtl/>
        </w:rPr>
        <w:t xml:space="preserve"> در ازای سرمایه‌گذاری در صندوق، گواهی سرمایه‌گذاری صادر می‌شود. در گواهی سرمایه‌گذاری تعداد واحدهای سرمایه‌گذاری هر سرمایه‌گذار</w:t>
      </w:r>
      <w:r w:rsidR="000052F2" w:rsidRPr="00AF35E4">
        <w:rPr>
          <w:rtl/>
        </w:rPr>
        <w:t xml:space="preserve"> </w:t>
      </w:r>
      <w:r w:rsidR="000052F2" w:rsidRPr="00AF35E4">
        <w:rPr>
          <w:rFonts w:cs="B Nazanin"/>
          <w:rtl/>
        </w:rPr>
        <w:t>و ن</w:t>
      </w:r>
      <w:r w:rsidR="000052F2" w:rsidRPr="00AF35E4">
        <w:rPr>
          <w:rFonts w:cs="B Nazanin" w:hint="cs"/>
          <w:rtl/>
        </w:rPr>
        <w:t>ی</w:t>
      </w:r>
      <w:r w:rsidR="000052F2" w:rsidRPr="00AF35E4">
        <w:rPr>
          <w:rFonts w:cs="B Nazanin" w:hint="eastAsia"/>
          <w:rtl/>
        </w:rPr>
        <w:t>ز</w:t>
      </w:r>
      <w:r w:rsidR="000052F2" w:rsidRPr="00AF35E4">
        <w:rPr>
          <w:rFonts w:cs="B Nazanin"/>
          <w:rtl/>
        </w:rPr>
        <w:t xml:space="preserve"> </w:t>
      </w:r>
      <w:r w:rsidR="00196554" w:rsidRPr="00AF35E4">
        <w:rPr>
          <w:rFonts w:cs="B Nazanin"/>
          <w:rtl/>
        </w:rPr>
        <w:t>اوراق بهادار</w:t>
      </w:r>
      <w:r w:rsidR="000052F2" w:rsidRPr="00AF35E4">
        <w:rPr>
          <w:rFonts w:cs="B Nazanin"/>
          <w:rtl/>
        </w:rPr>
        <w:t xml:space="preserve"> مورد 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موردنظر</w:t>
      </w:r>
      <w:r w:rsidRPr="00AF35E4">
        <w:rPr>
          <w:rFonts w:cs="B Nazanin" w:hint="cs"/>
          <w:rtl/>
        </w:rPr>
        <w:t xml:space="preserve"> درج می‌شود. واحدهای سرمایه‌گذاری به دو نوع ممتاز و عادی تقسیم می‌شود. حقوق دارندگان واحدهای سرمایه‌گذاری ممتاز و عادی از </w:t>
      </w:r>
      <w:r w:rsidR="00B6150D" w:rsidRPr="00AF35E4">
        <w:rPr>
          <w:rFonts w:cs="B Nazanin" w:hint="cs"/>
          <w:rtl/>
        </w:rPr>
        <w:t xml:space="preserve">همۀ </w:t>
      </w:r>
      <w:r w:rsidRPr="00AF35E4">
        <w:rPr>
          <w:rFonts w:cs="B Nazanin" w:hint="cs"/>
          <w:rtl/>
        </w:rPr>
        <w:t>لحاظ با یکدیگر یکسان است، به‌جز آنچه که در اساسنامه قید شده</w:t>
      </w:r>
      <w:r w:rsidR="00A9045F" w:rsidRPr="00AF35E4">
        <w:rPr>
          <w:rFonts w:cs="B Nazanin"/>
          <w:rtl/>
        </w:rPr>
        <w:t xml:space="preserve"> </w:t>
      </w:r>
      <w:r w:rsidRPr="00AF35E4">
        <w:rPr>
          <w:rFonts w:cs="B Nazanin" w:hint="cs"/>
          <w:rtl/>
        </w:rPr>
        <w:t>که خلاصۀ آن در بندهای</w:t>
      </w:r>
      <w:r w:rsidR="00EE3D7D">
        <w:rPr>
          <w:rFonts w:cs="B Nazanin" w:hint="cs"/>
          <w:rtl/>
        </w:rPr>
        <w:t xml:space="preserve"> </w:t>
      </w:r>
      <w:r w:rsidR="00EE3D7D" w:rsidRPr="00AF35E4">
        <w:rPr>
          <w:rFonts w:cs="B Nazanin" w:hint="cs"/>
          <w:rtl/>
        </w:rPr>
        <w:t>[4-2</w:t>
      </w:r>
      <w:r w:rsidR="00EE3D7D" w:rsidRPr="00AF35E4">
        <w:rPr>
          <w:rFonts w:cs="B Nazanin"/>
          <w:rtl/>
        </w:rPr>
        <w:t xml:space="preserve"> و</w:t>
      </w:r>
      <w:r w:rsidR="00EE3D7D" w:rsidRPr="00AF35E4">
        <w:rPr>
          <w:rFonts w:cs="B Nazanin" w:hint="cs"/>
          <w:rtl/>
        </w:rPr>
        <w:t xml:space="preserve"> 4</w:t>
      </w:r>
      <w:r w:rsidR="00EE3D7D">
        <w:rPr>
          <w:rFonts w:cs="B Nazanin" w:hint="cs"/>
          <w:rtl/>
        </w:rPr>
        <w:t>-3]</w:t>
      </w:r>
      <w:r w:rsidRPr="00AF35E4">
        <w:rPr>
          <w:rFonts w:cs="B Nazanin" w:hint="cs"/>
          <w:rtl/>
        </w:rPr>
        <w:t xml:space="preserve"> این امیدنامه درج شده است.</w:t>
      </w:r>
    </w:p>
    <w:p w14:paraId="66D5E97A" w14:textId="77777777" w:rsidR="00AF6909" w:rsidRPr="00AF35E4" w:rsidRDefault="00852FC8" w:rsidP="006107A7">
      <w:pPr>
        <w:jc w:val="both"/>
        <w:rPr>
          <w:rFonts w:cs="B Nazanin"/>
          <w:rtl/>
          <w:lang w:bidi="fa-IR"/>
        </w:rPr>
      </w:pPr>
      <w:r w:rsidRPr="00AF35E4">
        <w:rPr>
          <w:rFonts w:cs="B Nazanin" w:hint="cs"/>
          <w:b/>
          <w:bCs/>
          <w:rtl/>
        </w:rPr>
        <w:t>4-2-</w:t>
      </w:r>
      <w:r w:rsidRPr="00AF35E4">
        <w:rPr>
          <w:rFonts w:cs="B Nazanin" w:hint="cs"/>
          <w:rtl/>
        </w:rPr>
        <w:t xml:space="preserve"> </w:t>
      </w:r>
      <w:r w:rsidR="00D01BD5" w:rsidRPr="00AF35E4">
        <w:rPr>
          <w:rFonts w:cs="B Nazanin" w:hint="cs"/>
          <w:rtl/>
        </w:rPr>
        <w:t>دارنده</w:t>
      </w:r>
      <w:r w:rsidRPr="00AF35E4">
        <w:rPr>
          <w:rFonts w:cs="B Nazanin" w:hint="cs"/>
          <w:rtl/>
        </w:rPr>
        <w:t xml:space="preserve"> واحدهای سرمایه‌گذاری ممتاز، دارای حق رأی است و می‌تواند در مجمع صندوق، از حق رأی خود استفاده کند. اختیارات مجمع صندوق در اساسنامه و </w:t>
      </w:r>
      <w:r w:rsidR="00D01BD5" w:rsidRPr="00AF35E4">
        <w:rPr>
          <w:rFonts w:cs="B Nazanin" w:hint="cs"/>
          <w:rtl/>
        </w:rPr>
        <w:t>خلاصه</w:t>
      </w:r>
      <w:r w:rsidRPr="00AF35E4">
        <w:rPr>
          <w:rFonts w:cs="B Nazanin" w:hint="cs"/>
          <w:rtl/>
        </w:rPr>
        <w:t xml:space="preserve"> آن در بند </w:t>
      </w:r>
      <w:r w:rsidR="00BD056D" w:rsidRPr="00AF35E4">
        <w:rPr>
          <w:rFonts w:cs="B Nazanin" w:hint="cs"/>
          <w:rtl/>
        </w:rPr>
        <w:t>6</w:t>
      </w:r>
      <w:r w:rsidRPr="00AF35E4">
        <w:rPr>
          <w:rFonts w:cs="B Nazanin" w:hint="cs"/>
          <w:rtl/>
        </w:rPr>
        <w:t xml:space="preserve">-1 این امیدنامه توضیح داده شده است. </w:t>
      </w:r>
      <w:r w:rsidR="006107A7" w:rsidRPr="00AF35E4">
        <w:rPr>
          <w:rFonts w:cs="B Nazanin" w:hint="cs"/>
          <w:rtl/>
        </w:rPr>
        <w:t>دارندگان واحدهای سرمایه‌گذاری ممتاز می‌توانند واحدهای سرمایه‌گذاری ممتاز خود را به دیگران واگذار كنند. درصورت حذف نماد ورقه بهادار از موضوع فعالیت بازارگردانی و موافقت سازمان با ابطال واحدهای ممتاز متناظر با آن، سهم دارندگان این واحدها از خالص دارایی‌های</w:t>
      </w:r>
      <w:r w:rsidR="006107A7" w:rsidRPr="00AF35E4">
        <w:rPr>
          <w:rFonts w:cs="B Nazanin"/>
          <w:rtl/>
        </w:rPr>
        <w:t xml:space="preserve"> اوراق بهادار مورد عمل</w:t>
      </w:r>
      <w:r w:rsidR="006107A7" w:rsidRPr="00AF35E4">
        <w:rPr>
          <w:rFonts w:cs="B Nazanin" w:hint="cs"/>
          <w:rtl/>
        </w:rPr>
        <w:t>ی</w:t>
      </w:r>
      <w:r w:rsidR="006107A7" w:rsidRPr="00AF35E4">
        <w:rPr>
          <w:rFonts w:cs="B Nazanin" w:hint="eastAsia"/>
          <w:rtl/>
        </w:rPr>
        <w:t>ات</w:t>
      </w:r>
      <w:r w:rsidR="006107A7" w:rsidRPr="00AF35E4">
        <w:rPr>
          <w:rFonts w:cs="B Nazanin"/>
          <w:rtl/>
        </w:rPr>
        <w:t xml:space="preserve"> بازارگردان</w:t>
      </w:r>
      <w:r w:rsidR="006107A7" w:rsidRPr="00AF35E4">
        <w:rPr>
          <w:rFonts w:cs="B Nazanin" w:hint="cs"/>
          <w:rtl/>
        </w:rPr>
        <w:t>ی</w:t>
      </w:r>
      <w:r w:rsidR="006107A7" w:rsidRPr="00AF35E4">
        <w:rPr>
          <w:rFonts w:cs="B Nazanin"/>
          <w:rtl/>
        </w:rPr>
        <w:t xml:space="preserve"> در</w:t>
      </w:r>
      <w:r w:rsidR="006107A7" w:rsidRPr="00AF35E4">
        <w:rPr>
          <w:rFonts w:cs="B Nazanin" w:hint="cs"/>
          <w:rtl/>
        </w:rPr>
        <w:t xml:space="preserve"> صندوق، به آنها قابل پرداخت است</w:t>
      </w:r>
      <w:r w:rsidRPr="00AF35E4">
        <w:rPr>
          <w:rFonts w:cs="B Nazanin" w:hint="cs"/>
          <w:rtl/>
        </w:rPr>
        <w:t>.</w:t>
      </w:r>
    </w:p>
    <w:p w14:paraId="376AD59F" w14:textId="77777777" w:rsidR="00AF6909" w:rsidRPr="00AF35E4" w:rsidRDefault="00852FC8" w:rsidP="00420885">
      <w:pPr>
        <w:jc w:val="both"/>
        <w:rPr>
          <w:rFonts w:cs="B Nazanin"/>
          <w:rtl/>
        </w:rPr>
      </w:pPr>
      <w:r w:rsidRPr="00AF35E4">
        <w:rPr>
          <w:rFonts w:cs="B Nazanin" w:hint="cs"/>
          <w:b/>
          <w:bCs/>
          <w:rtl/>
        </w:rPr>
        <w:t>4-3-</w:t>
      </w:r>
      <w:r w:rsidRPr="00AF35E4">
        <w:rPr>
          <w:rFonts w:cs="B Nazanin" w:hint="cs"/>
          <w:rtl/>
        </w:rPr>
        <w:t xml:space="preserve"> </w:t>
      </w:r>
      <w:r w:rsidR="00D01BD5" w:rsidRPr="00AF35E4">
        <w:rPr>
          <w:rFonts w:cs="B Nazanin" w:hint="cs"/>
          <w:rtl/>
        </w:rPr>
        <w:t>دارنده</w:t>
      </w:r>
      <w:r w:rsidRPr="00AF35E4">
        <w:rPr>
          <w:rFonts w:cs="B Nazanin" w:hint="cs"/>
          <w:rtl/>
        </w:rPr>
        <w:t xml:space="preserve"> واحدهای سرمایه‌گذاری عادی دارای حق رأی نیست و نمی‌تواند در مجامع صندوق شرکت نماید، بلكه می‌تواند مطابق اساسنامه درخواست ابطال واحدهای سرمایه‌گذاری را ارائه دهد و سهم خود را از دارایی‌های صندوق پس از کسر بدهی‌ها و ساير هزينه‌ها (معادل </w:t>
      </w:r>
      <w:r w:rsidR="00B4250D" w:rsidRPr="00AF35E4">
        <w:rPr>
          <w:rFonts w:cs="B Nazanin" w:hint="cs"/>
          <w:rtl/>
        </w:rPr>
        <w:t xml:space="preserve">ارزش </w:t>
      </w:r>
      <w:r w:rsidRPr="00AF35E4">
        <w:rPr>
          <w:rFonts w:cs="B Nazanin" w:hint="cs"/>
          <w:rtl/>
        </w:rPr>
        <w:t xml:space="preserve">خالص روز واحدهاي سرمايه‌گذاري خود پس از كسر كارمزد ابطال) </w:t>
      </w:r>
      <w:r w:rsidR="00B4250D" w:rsidRPr="00AF35E4">
        <w:rPr>
          <w:rFonts w:cs="B Nazanin" w:hint="cs"/>
          <w:rtl/>
        </w:rPr>
        <w:t>به شرط آن‌که طبق اساسنامه مدیر امکان نقد کردن دارایی‌های صندوق را داشته</w:t>
      </w:r>
      <w:r w:rsidR="001B1732" w:rsidRPr="00AF35E4">
        <w:rPr>
          <w:rFonts w:cs="B Nazanin" w:hint="cs"/>
          <w:rtl/>
        </w:rPr>
        <w:t xml:space="preserve"> </w:t>
      </w:r>
      <w:r w:rsidR="00420885" w:rsidRPr="00AF35E4">
        <w:rPr>
          <w:rFonts w:cs="B Nazanin" w:hint="cs"/>
          <w:rtl/>
        </w:rPr>
        <w:t>ب</w:t>
      </w:r>
      <w:r w:rsidR="00B4250D" w:rsidRPr="00AF35E4">
        <w:rPr>
          <w:rFonts w:cs="B Nazanin" w:hint="cs"/>
          <w:rtl/>
        </w:rPr>
        <w:t xml:space="preserve">اشد؛ </w:t>
      </w:r>
      <w:r w:rsidRPr="00AF35E4">
        <w:rPr>
          <w:rFonts w:cs="B Nazanin" w:hint="cs"/>
          <w:rtl/>
        </w:rPr>
        <w:t>دریافت کند. در صورتی‌که مجمع صندوق، رأی به تغییر اساسنامه یا امیدنامه (به استثن</w:t>
      </w:r>
      <w:r w:rsidR="000C48C9" w:rsidRPr="00AF35E4">
        <w:rPr>
          <w:rFonts w:cs="B Nazanin" w:hint="cs"/>
          <w:rtl/>
        </w:rPr>
        <w:t xml:space="preserve">اي تغییر مدیر، متولي </w:t>
      </w:r>
      <w:r w:rsidRPr="00AF35E4">
        <w:rPr>
          <w:rFonts w:cs="B Nazanin" w:hint="cs"/>
          <w:rtl/>
        </w:rPr>
        <w:t xml:space="preserve">و حسابرس) دهد، اين تغييرات 30 روز بعد از اعلام، اِعمال مي‌شود تا دارندگان واحدهای سرمایه‌گذاری عادی، فرصت كافي براي تصميم‌گيري براي ادامه‌ سرمايه‌گذاري يا ابطال واحدهاي سرمايه‌گذاري خود داشته باشند. طي مدت 30 روز يادشده، اساسنامه و </w:t>
      </w:r>
      <w:r w:rsidR="00D01BD5" w:rsidRPr="00AF35E4">
        <w:rPr>
          <w:rFonts w:cs="B Nazanin" w:hint="cs"/>
          <w:rtl/>
        </w:rPr>
        <w:t>امیدنامه</w:t>
      </w:r>
      <w:r w:rsidRPr="00AF35E4">
        <w:rPr>
          <w:rFonts w:cs="B Nazanin" w:hint="cs"/>
          <w:rtl/>
        </w:rPr>
        <w:t xml:space="preserve"> قبلي كماكان حاكم خواهد بود. کاهش مدت یادشده با تقاضای مدیر یا متولی صندوق و </w:t>
      </w:r>
      <w:r w:rsidR="00D01BD5" w:rsidRPr="00AF35E4">
        <w:rPr>
          <w:rFonts w:cs="B Nazanin" w:hint="cs"/>
          <w:rtl/>
        </w:rPr>
        <w:t>تائید</w:t>
      </w:r>
      <w:r w:rsidRPr="00AF35E4">
        <w:rPr>
          <w:rFonts w:cs="B Nazanin" w:hint="cs"/>
          <w:rtl/>
        </w:rPr>
        <w:t xml:space="preserve"> </w:t>
      </w:r>
      <w:r w:rsidR="00B4250D" w:rsidRPr="00AF35E4">
        <w:rPr>
          <w:rFonts w:cs="B Nazanin" w:hint="cs"/>
          <w:rtl/>
        </w:rPr>
        <w:t xml:space="preserve">سازمان </w:t>
      </w:r>
      <w:r w:rsidRPr="00AF35E4">
        <w:rPr>
          <w:rFonts w:cs="B Nazanin" w:hint="cs"/>
          <w:rtl/>
        </w:rPr>
        <w:t xml:space="preserve">امکان‌پذیر است. </w:t>
      </w:r>
      <w:r w:rsidR="00B4250D" w:rsidRPr="00AF35E4">
        <w:rPr>
          <w:rFonts w:cs="B Nazanin" w:hint="cs"/>
          <w:rtl/>
        </w:rPr>
        <w:t xml:space="preserve">سازمان </w:t>
      </w:r>
      <w:r w:rsidRPr="00AF35E4">
        <w:rPr>
          <w:rFonts w:cs="B Nazanin" w:hint="cs"/>
          <w:rtl/>
        </w:rPr>
        <w:t>در صورتی با کاهش مدت یادشده موافقت خواهد کرد که تشخیص دهد این امر با اصل حفظ منافع و حمایت از سرمایه‌گذاران صندوق در تعارض نمی‌باشد.</w:t>
      </w:r>
    </w:p>
    <w:p w14:paraId="1892089C" w14:textId="77777777" w:rsidR="00AF6909" w:rsidRPr="00AF35E4" w:rsidRDefault="00852FC8" w:rsidP="008619AA">
      <w:pPr>
        <w:jc w:val="both"/>
        <w:rPr>
          <w:rFonts w:cs="B Nazanin"/>
          <w:rtl/>
        </w:rPr>
      </w:pPr>
      <w:r w:rsidRPr="00AF35E4">
        <w:rPr>
          <w:rFonts w:cs="B Nazanin" w:hint="cs"/>
          <w:b/>
          <w:bCs/>
          <w:rtl/>
        </w:rPr>
        <w:t>4-4</w:t>
      </w:r>
      <w:r w:rsidRPr="00AF35E4">
        <w:rPr>
          <w:rFonts w:cs="B Nazanin" w:hint="cs"/>
          <w:rtl/>
        </w:rPr>
        <w:t xml:space="preserve">- </w:t>
      </w:r>
      <w:r w:rsidR="008619AA" w:rsidRPr="00AF35E4">
        <w:rPr>
          <w:rFonts w:cs="B Nazanin" w:hint="cs"/>
          <w:rtl/>
        </w:rPr>
        <w:t>تعداد واحدهای سرمایه‌گذاری ممتاز صندوق باید دست</w:t>
      </w:r>
      <w:r w:rsidR="008619AA" w:rsidRPr="00AF35E4">
        <w:rPr>
          <w:rFonts w:cs="B Nazanin" w:hint="cs"/>
          <w:rtl/>
        </w:rPr>
        <w:softHyphen/>
        <w:t>کم 70% حداقل واحدهاي سرمايه‌گذاري صندوق باشد. هویت دارندگان واحدهای سرمایه‌گذاری ممتاز که مطابق اساسنامه حق رأی دارند، برای سرمایه‌گذاران متقاضی سرمایه‌گذاری در صندوق افشاء شده و هر ساله در گزارش‌های مالی سالانة صندوق درج می‌شود</w:t>
      </w:r>
      <w:r w:rsidRPr="00AF35E4">
        <w:rPr>
          <w:rFonts w:cs="B Nazanin" w:hint="cs"/>
          <w:rtl/>
        </w:rPr>
        <w:t>.</w:t>
      </w:r>
    </w:p>
    <w:p w14:paraId="356105F7" w14:textId="77777777" w:rsidR="00AF6909" w:rsidRPr="00AF35E4" w:rsidRDefault="00852FC8" w:rsidP="007422E7">
      <w:pPr>
        <w:pStyle w:val="StyleStyleStyleHeading1Nounderline"/>
        <w:bidi/>
        <w:jc w:val="both"/>
        <w:rPr>
          <w:rFonts w:cs="B Nazanin"/>
          <w:i/>
          <w:iCs w:val="0"/>
          <w:sz w:val="26"/>
          <w:szCs w:val="26"/>
          <w:rtl/>
        </w:rPr>
      </w:pPr>
      <w:bookmarkStart w:id="6" w:name="_Toc385718139"/>
      <w:r w:rsidRPr="00AF35E4">
        <w:rPr>
          <w:rFonts w:cs="B Nazanin" w:hint="cs"/>
          <w:i/>
          <w:iCs w:val="0"/>
          <w:sz w:val="26"/>
          <w:szCs w:val="26"/>
          <w:rtl/>
        </w:rPr>
        <w:t>5- محل</w:t>
      </w:r>
      <w:r w:rsidR="00A9045F" w:rsidRPr="00AF35E4">
        <w:rPr>
          <w:rFonts w:cs="B Nazanin"/>
          <w:i/>
          <w:iCs w:val="0"/>
          <w:sz w:val="26"/>
          <w:szCs w:val="26"/>
          <w:rtl/>
        </w:rPr>
        <w:t xml:space="preserve"> </w:t>
      </w:r>
      <w:r w:rsidRPr="00AF35E4">
        <w:rPr>
          <w:rFonts w:cs="B Nazanin" w:hint="cs"/>
          <w:i/>
          <w:iCs w:val="0"/>
          <w:sz w:val="26"/>
          <w:szCs w:val="26"/>
          <w:rtl/>
        </w:rPr>
        <w:t>اقامت صندوق:</w:t>
      </w:r>
      <w:bookmarkEnd w:id="6"/>
    </w:p>
    <w:p w14:paraId="662E9E88" w14:textId="77777777" w:rsidR="00DD1828" w:rsidRPr="006A6520" w:rsidRDefault="00000000" w:rsidP="00DD1828">
      <w:pPr>
        <w:jc w:val="both"/>
        <w:rPr>
          <w:rFonts w:cs="B Nazanin"/>
          <w:rtl/>
          <w14:shadow w14:blurRad="50800" w14:dist="38100" w14:dir="2700000" w14:sx="100000" w14:sy="100000" w14:kx="0" w14:ky="0" w14:algn="tl">
            <w14:srgbClr w14:val="000000">
              <w14:alpha w14:val="60000"/>
            </w14:srgbClr>
          </w14:shadow>
        </w:rPr>
      </w:pPr>
      <w:bookmarkStart w:id="7" w:name="_Toc385718140"/>
      <w:r w:rsidRPr="00AF6909">
        <w:rPr>
          <w:rFonts w:cs="B Nazanin" w:hint="cs"/>
          <w:rtl/>
        </w:rPr>
        <w:t>محل اقامت صندوق توسط مدير صندوق تعيين شده است</w:t>
      </w:r>
      <w:r>
        <w:rPr>
          <w:rFonts w:cs="B Nazanin" w:hint="cs"/>
          <w:rtl/>
        </w:rPr>
        <w:t xml:space="preserve"> و در تارنمای صندوق اطلاع</w:t>
      </w:r>
      <w:r>
        <w:rPr>
          <w:rFonts w:cs="B Nazanin"/>
          <w:rtl/>
        </w:rPr>
        <w:softHyphen/>
      </w:r>
      <w:r>
        <w:rPr>
          <w:rFonts w:cs="B Nazanin" w:hint="cs"/>
          <w:rtl/>
        </w:rPr>
        <w:t>رسانی می</w:t>
      </w:r>
      <w:r>
        <w:rPr>
          <w:rFonts w:cs="B Nazanin"/>
          <w:rtl/>
        </w:rPr>
        <w:softHyphen/>
      </w:r>
      <w:r>
        <w:rPr>
          <w:rFonts w:cs="B Nazanin" w:hint="cs"/>
          <w:rtl/>
        </w:rPr>
        <w:t>شود</w:t>
      </w:r>
      <w:r w:rsidRPr="00AF6909">
        <w:rPr>
          <w:rFonts w:cs="B Nazanin" w:hint="cs"/>
          <w:rtl/>
        </w:rPr>
        <w:t>.</w:t>
      </w:r>
    </w:p>
    <w:p w14:paraId="2584C463" w14:textId="77777777" w:rsidR="00AF6909" w:rsidRPr="00AF35E4" w:rsidRDefault="00852FC8" w:rsidP="007422E7">
      <w:pPr>
        <w:pStyle w:val="StyleStyleStyleHeading1Nounderline"/>
        <w:bidi/>
        <w:jc w:val="both"/>
        <w:rPr>
          <w:rFonts w:cs="B Nazanin"/>
          <w:i/>
          <w:iCs w:val="0"/>
          <w:sz w:val="26"/>
          <w:szCs w:val="26"/>
          <w:rtl/>
        </w:rPr>
      </w:pPr>
      <w:r w:rsidRPr="00AF35E4">
        <w:rPr>
          <w:rFonts w:cs="B Nazanin" w:hint="cs"/>
          <w:i/>
          <w:iCs w:val="0"/>
          <w:sz w:val="26"/>
          <w:szCs w:val="26"/>
          <w:rtl/>
        </w:rPr>
        <w:t>6- ارکان صندوق:</w:t>
      </w:r>
      <w:bookmarkEnd w:id="7"/>
    </w:p>
    <w:p w14:paraId="716EE2E7" w14:textId="77777777" w:rsidR="00AF6909" w:rsidRPr="00AF35E4" w:rsidRDefault="00000000" w:rsidP="003310E7">
      <w:pPr>
        <w:jc w:val="both"/>
        <w:rPr>
          <w:rFonts w:cs="B Nazanin"/>
        </w:rPr>
      </w:pPr>
      <w:r w:rsidRPr="00AF35E4">
        <w:rPr>
          <w:rFonts w:cs="B Nazanin" w:hint="cs"/>
          <w:rtl/>
        </w:rPr>
        <w:t xml:space="preserve"> ارکا</w:t>
      </w:r>
      <w:r w:rsidR="000C48C9" w:rsidRPr="00AF35E4">
        <w:rPr>
          <w:rFonts w:cs="B Nazanin" w:hint="cs"/>
          <w:rtl/>
        </w:rPr>
        <w:t>ن صندوق شامل مجمع، مدیر، متولي</w:t>
      </w:r>
      <w:r w:rsidR="003310E7" w:rsidRPr="00AF35E4">
        <w:rPr>
          <w:rFonts w:cs="B Nazanin" w:hint="cs"/>
          <w:rtl/>
        </w:rPr>
        <w:t xml:space="preserve"> و حسابرس </w:t>
      </w:r>
      <w:r w:rsidRPr="00AF35E4">
        <w:rPr>
          <w:rFonts w:cs="B Nazanin" w:hint="cs"/>
          <w:rtl/>
        </w:rPr>
        <w:t>صندوق است که هر کدام به شرح زیر معرفی می‌شود.</w:t>
      </w:r>
    </w:p>
    <w:p w14:paraId="4603A90F" w14:textId="77777777" w:rsidR="00AF6909" w:rsidRPr="00AF35E4" w:rsidRDefault="00852FC8" w:rsidP="009B2B62">
      <w:pPr>
        <w:jc w:val="both"/>
        <w:rPr>
          <w:rFonts w:cs="B Nazanin"/>
          <w:rtl/>
          <w:lang w:bidi="fa-IR"/>
        </w:rPr>
      </w:pPr>
      <w:r w:rsidRPr="00AF35E4">
        <w:rPr>
          <w:rFonts w:cs="B Nazanin" w:hint="cs"/>
          <w:b/>
          <w:bCs/>
          <w:rtl/>
        </w:rPr>
        <w:t>6-1-</w:t>
      </w:r>
      <w:r w:rsidRPr="00AF35E4">
        <w:rPr>
          <w:rFonts w:cs="B Nazanin" w:hint="cs"/>
          <w:rtl/>
        </w:rPr>
        <w:t xml:space="preserve"> </w:t>
      </w:r>
      <w:r w:rsidRPr="00AF35E4">
        <w:rPr>
          <w:rFonts w:cs="B Nazanin" w:hint="cs"/>
          <w:b/>
          <w:bCs/>
          <w:rtl/>
        </w:rPr>
        <w:t>مجمع صندوق:</w:t>
      </w:r>
      <w:r w:rsidRPr="00AF35E4">
        <w:rPr>
          <w:rFonts w:cs="B Nazanin" w:hint="cs"/>
          <w:rtl/>
        </w:rPr>
        <w:t xml:space="preserve"> مجمع صندوق از اجتماع دارندگان واحدهای سرمایه‌گذاری ممتاز تشکیل می‌شود و تشریفات دعوت، تشکیل و تصمیم‌گیری آن در اساسنامه قید شده است. مجمع صندوق می‌تواند ا</w:t>
      </w:r>
      <w:r w:rsidR="000C48C9" w:rsidRPr="00AF35E4">
        <w:rPr>
          <w:rFonts w:cs="B Nazanin" w:hint="cs"/>
          <w:rtl/>
        </w:rPr>
        <w:t>ساسنامه، امیدنامه، مدير، متولي</w:t>
      </w:r>
      <w:r w:rsidRPr="00AF35E4">
        <w:rPr>
          <w:rFonts w:cs="B Nazanin" w:hint="cs"/>
          <w:rtl/>
        </w:rPr>
        <w:t xml:space="preserve"> و حسابرس را تغییر دهد. فقط دارندگان واحدهای سرمایه‌گذاری ممتاز، با شرايط مذكور در مادۀ </w:t>
      </w:r>
      <w:r w:rsidR="00E0385D" w:rsidRPr="00AF35E4">
        <w:rPr>
          <w:rFonts w:cs="B Nazanin" w:hint="cs"/>
          <w:rtl/>
        </w:rPr>
        <w:t>25</w:t>
      </w:r>
      <w:r w:rsidR="00A05141" w:rsidRPr="00AF35E4">
        <w:rPr>
          <w:rFonts w:cs="B Nazanin" w:hint="cs"/>
          <w:rtl/>
        </w:rPr>
        <w:t xml:space="preserve"> </w:t>
      </w:r>
      <w:r w:rsidRPr="00AF35E4">
        <w:rPr>
          <w:rFonts w:cs="B Nazanin" w:hint="cs"/>
          <w:rtl/>
        </w:rPr>
        <w:t>اساسنامه، در مجامع صندوق حق رأي دارند.</w:t>
      </w:r>
    </w:p>
    <w:p w14:paraId="15798915" w14:textId="77777777" w:rsidR="00AF6909" w:rsidRPr="00AF35E4" w:rsidRDefault="00852FC8" w:rsidP="009B0DC5">
      <w:pPr>
        <w:jc w:val="both"/>
        <w:rPr>
          <w:rFonts w:cs="B Nazanin"/>
          <w:b/>
          <w:bCs/>
          <w:rtl/>
        </w:rPr>
      </w:pPr>
      <w:r w:rsidRPr="00AF35E4">
        <w:rPr>
          <w:rFonts w:cs="B Nazanin" w:hint="cs"/>
          <w:b/>
          <w:bCs/>
          <w:rtl/>
        </w:rPr>
        <w:t>6-2-</w:t>
      </w:r>
      <w:r w:rsidRPr="00AF35E4">
        <w:rPr>
          <w:rFonts w:cs="B Nazanin" w:hint="cs"/>
          <w:rtl/>
        </w:rPr>
        <w:t xml:space="preserve"> </w:t>
      </w:r>
      <w:r w:rsidRPr="00AF35E4">
        <w:rPr>
          <w:rFonts w:cs="B Nazanin" w:hint="cs"/>
          <w:b/>
          <w:bCs/>
          <w:rtl/>
        </w:rPr>
        <w:t>مدیر:</w:t>
      </w:r>
      <w:r w:rsidRPr="00AF35E4">
        <w:rPr>
          <w:rFonts w:cs="B Nazanin" w:hint="cs"/>
          <w:rtl/>
        </w:rPr>
        <w:t xml:space="preserve"> </w:t>
      </w:r>
      <w:r w:rsidR="009B0DC5" w:rsidRPr="005511CF">
        <w:rPr>
          <w:rFonts w:cs="B Nazanin" w:hint="cs"/>
          <w:rtl/>
        </w:rPr>
        <w:t>مدير صندوق</w:t>
      </w:r>
      <w:r w:rsidR="009B0DC5">
        <w:rPr>
          <w:rFonts w:cs="B Nazanin" w:hint="cs"/>
          <w:rtl/>
        </w:rPr>
        <w:t xml:space="preserve"> شخصیت حقوقی است که </w:t>
      </w:r>
      <w:r w:rsidR="009B0DC5" w:rsidRPr="005511CF">
        <w:rPr>
          <w:rFonts w:cs="B Nazanin" w:hint="cs"/>
          <w:rtl/>
        </w:rPr>
        <w:t xml:space="preserve"> </w:t>
      </w:r>
      <w:r w:rsidR="009B0DC5">
        <w:rPr>
          <w:rFonts w:cs="B Nazanin" w:hint="cs"/>
          <w:rtl/>
        </w:rPr>
        <w:t>پس از</w:t>
      </w:r>
      <w:r w:rsidR="009B0DC5" w:rsidRPr="005511CF">
        <w:rPr>
          <w:rFonts w:cs="B Nazanin" w:hint="cs"/>
          <w:rtl/>
        </w:rPr>
        <w:t xml:space="preserve"> تأ</w:t>
      </w:r>
      <w:r w:rsidR="009B0DC5">
        <w:rPr>
          <w:rFonts w:cs="B Nazanin" w:hint="cs"/>
          <w:rtl/>
        </w:rPr>
        <w:t>ی</w:t>
      </w:r>
      <w:r w:rsidR="009B0DC5" w:rsidRPr="005511CF">
        <w:rPr>
          <w:rFonts w:cs="B Nazanin" w:hint="cs"/>
          <w:rtl/>
        </w:rPr>
        <w:t>ید</w:t>
      </w:r>
      <w:r w:rsidR="009B0DC5">
        <w:rPr>
          <w:rFonts w:cs="B Nazanin"/>
          <w:rtl/>
        </w:rPr>
        <w:t xml:space="preserve"> </w:t>
      </w:r>
      <w:r w:rsidR="009B0DC5">
        <w:rPr>
          <w:rFonts w:cs="B Nazanin" w:hint="cs"/>
          <w:rtl/>
        </w:rPr>
        <w:t xml:space="preserve">سازمان </w:t>
      </w:r>
      <w:r w:rsidR="009B0DC5" w:rsidRPr="005511CF">
        <w:rPr>
          <w:rFonts w:cs="B Nazanin" w:hint="cs"/>
          <w:rtl/>
        </w:rPr>
        <w:t xml:space="preserve">و بر اساس مقررات و مفاد اين اساسنامه توسط مجمع صندوق انتخاب </w:t>
      </w:r>
      <w:r w:rsidR="009B0DC5" w:rsidRPr="005511CF">
        <w:rPr>
          <w:rFonts w:cs="B Nazanin" w:hint="eastAsia"/>
          <w:rtl/>
        </w:rPr>
        <w:t>‌</w:t>
      </w:r>
      <w:r w:rsidR="009B0DC5" w:rsidRPr="005511CF">
        <w:rPr>
          <w:rFonts w:cs="B Nazanin" w:hint="cs"/>
          <w:rtl/>
        </w:rPr>
        <w:t xml:space="preserve">شده و در </w:t>
      </w:r>
      <w:r w:rsidR="009B0DC5">
        <w:rPr>
          <w:rFonts w:cs="B Nazanin" w:hint="cs"/>
          <w:rtl/>
        </w:rPr>
        <w:t>اين امیدنامه مدير ناميده مي‌شود</w:t>
      </w:r>
      <w:r w:rsidR="009B0DC5" w:rsidRPr="00AF6909">
        <w:rPr>
          <w:rFonts w:cs="B Nazanin" w:hint="cs"/>
          <w:rtl/>
        </w:rPr>
        <w:t>.</w:t>
      </w:r>
      <w:r w:rsidR="009B0DC5">
        <w:rPr>
          <w:rFonts w:cs="B Nazanin" w:hint="cs"/>
          <w:rtl/>
        </w:rPr>
        <w:t xml:space="preserve"> </w:t>
      </w:r>
      <w:r w:rsidRPr="00AF35E4">
        <w:rPr>
          <w:rFonts w:cs="B Nazanin" w:hint="cs"/>
          <w:rtl/>
        </w:rPr>
        <w:t xml:space="preserve">براي انتخاب دارايي‌هاي صندوق، مدير حداقل </w:t>
      </w:r>
      <w:r w:rsidR="00A05141" w:rsidRPr="00AF35E4">
        <w:rPr>
          <w:rFonts w:cs="B Nazanin" w:hint="cs"/>
          <w:rtl/>
        </w:rPr>
        <w:t xml:space="preserve">یک </w:t>
      </w:r>
      <w:r w:rsidRPr="00AF35E4">
        <w:rPr>
          <w:rFonts w:cs="B Nazanin" w:hint="cs"/>
          <w:rtl/>
        </w:rPr>
        <w:t xml:space="preserve">نفر را </w:t>
      </w:r>
      <w:r w:rsidR="00D01BD5" w:rsidRPr="00AF35E4">
        <w:rPr>
          <w:rFonts w:cs="B Nazanin"/>
          <w:rtl/>
        </w:rPr>
        <w:t>به‌عنوان</w:t>
      </w:r>
      <w:r w:rsidRPr="00AF35E4">
        <w:rPr>
          <w:rFonts w:cs="B Nazanin" w:hint="cs"/>
          <w:rtl/>
        </w:rPr>
        <w:t xml:space="preserve"> مدير سرمايه‌گذاري انتخاب مي‌كند و مي‌تواند در هر زمان </w:t>
      </w:r>
      <w:r w:rsidR="009309B6" w:rsidRPr="00AF35E4">
        <w:rPr>
          <w:rFonts w:cs="B Nazanin" w:hint="cs"/>
          <w:rtl/>
        </w:rPr>
        <w:t>مدیر سرمایه‌گذاری</w:t>
      </w:r>
      <w:r w:rsidRPr="00AF35E4">
        <w:rPr>
          <w:rFonts w:cs="B Nazanin" w:hint="cs"/>
          <w:rtl/>
        </w:rPr>
        <w:t xml:space="preserve"> را تغيير دهد. </w:t>
      </w:r>
      <w:r w:rsidR="009309B6" w:rsidRPr="00AF35E4">
        <w:rPr>
          <w:rFonts w:cs="B Nazanin" w:hint="cs"/>
          <w:rtl/>
        </w:rPr>
        <w:t>مدیر سرمایه‌گذاری</w:t>
      </w:r>
      <w:r w:rsidRPr="00AF35E4">
        <w:rPr>
          <w:rFonts w:cs="B Nazanin" w:hint="cs"/>
          <w:rtl/>
        </w:rPr>
        <w:t xml:space="preserve">، نقش اساسي در مديريت دارایي‌هاي صندوق دارد. به همراه اين اميدنامه، مدير ضمن انتشار مشخصات و سوابق كاري خود، مشخصات و </w:t>
      </w:r>
      <w:r w:rsidRPr="00AF35E4">
        <w:rPr>
          <w:rFonts w:cs="B Nazanin" w:hint="cs"/>
          <w:rtl/>
        </w:rPr>
        <w:lastRenderedPageBreak/>
        <w:t xml:space="preserve">سوابق كاري مدير سرمايه‌گذاري را نيز </w:t>
      </w:r>
      <w:r w:rsidR="00287DC7" w:rsidRPr="00AF35E4">
        <w:rPr>
          <w:rFonts w:cs="B Nazanin" w:hint="cs"/>
          <w:rtl/>
        </w:rPr>
        <w:t xml:space="preserve">برای سرمایه‌گذاران </w:t>
      </w:r>
      <w:r w:rsidRPr="00AF35E4">
        <w:rPr>
          <w:rFonts w:cs="B Nazanin" w:hint="cs"/>
          <w:rtl/>
        </w:rPr>
        <w:t>انتشار داده است. در صورت تغيير مدير سرمايه‌‌گذاري مراتب بلافاصله به اطلاع سرمايه‌گذاران خواهد رسيد. وظايف و اختيارات مدير و مدير سرمايه‌گذاري در اساسنامه درج شده است.</w:t>
      </w:r>
    </w:p>
    <w:p w14:paraId="728C9BEE" w14:textId="77777777" w:rsidR="00AF6909" w:rsidRPr="00AF35E4" w:rsidRDefault="00852FC8" w:rsidP="002C0D06">
      <w:pPr>
        <w:jc w:val="both"/>
        <w:rPr>
          <w:rFonts w:cs="B Nazanin"/>
          <w:rtl/>
        </w:rPr>
      </w:pPr>
      <w:r w:rsidRPr="00AF35E4">
        <w:rPr>
          <w:rFonts w:cs="B Nazanin" w:hint="cs"/>
          <w:b/>
          <w:bCs/>
          <w:rtl/>
        </w:rPr>
        <w:t xml:space="preserve">6-3- متولي: </w:t>
      </w:r>
      <w:r w:rsidR="002C0D06">
        <w:rPr>
          <w:rFonts w:cs="B Nazanin" w:hint="cs"/>
          <w:rtl/>
        </w:rPr>
        <w:t>متولي صندوق شخصیت حقوقی است که پس از</w:t>
      </w:r>
      <w:r w:rsidR="002C0D06" w:rsidRPr="005511CF">
        <w:rPr>
          <w:rFonts w:cs="B Nazanin" w:hint="cs"/>
          <w:rtl/>
        </w:rPr>
        <w:t xml:space="preserve"> </w:t>
      </w:r>
      <w:r w:rsidR="002C0D06">
        <w:rPr>
          <w:rFonts w:cs="B Nazanin" w:hint="cs"/>
          <w:rtl/>
        </w:rPr>
        <w:t>تأیید</w:t>
      </w:r>
      <w:r w:rsidR="002C0D06">
        <w:rPr>
          <w:rFonts w:cs="B Nazanin"/>
          <w:rtl/>
        </w:rPr>
        <w:t xml:space="preserve"> </w:t>
      </w:r>
      <w:r w:rsidR="002C0D06">
        <w:rPr>
          <w:rFonts w:cs="B Nazanin" w:hint="cs"/>
          <w:rtl/>
        </w:rPr>
        <w:t xml:space="preserve">سازمان </w:t>
      </w:r>
      <w:r w:rsidR="002C0D06" w:rsidRPr="005511CF">
        <w:rPr>
          <w:rFonts w:cs="B Nazanin" w:hint="cs"/>
          <w:rtl/>
        </w:rPr>
        <w:t xml:space="preserve">و بر اساس مقررات و مفاد اساسنامه توسط مجمع صندوق انتخاب شده و از اين پس در اين </w:t>
      </w:r>
      <w:r w:rsidR="002C0D06">
        <w:rPr>
          <w:rFonts w:cs="B Nazanin" w:hint="cs"/>
          <w:rtl/>
        </w:rPr>
        <w:t>امیدنامه</w:t>
      </w:r>
      <w:r w:rsidR="002C0D06" w:rsidRPr="005511CF">
        <w:rPr>
          <w:rFonts w:cs="B Nazanin" w:hint="cs"/>
          <w:rtl/>
        </w:rPr>
        <w:t xml:space="preserve"> متولي ناميده مي</w:t>
      </w:r>
      <w:r w:rsidR="002C0D06" w:rsidRPr="005511CF">
        <w:rPr>
          <w:rFonts w:cs="B Nazanin" w:hint="cs"/>
          <w:rtl/>
        </w:rPr>
        <w:softHyphen/>
        <w:t>شود.</w:t>
      </w:r>
      <w:r w:rsidR="002C0D06">
        <w:rPr>
          <w:rFonts w:cs="B Nazanin" w:hint="cs"/>
          <w:rtl/>
        </w:rPr>
        <w:t xml:space="preserve"> </w:t>
      </w:r>
      <w:r w:rsidR="00D01BD5" w:rsidRPr="00AF35E4">
        <w:rPr>
          <w:rFonts w:cs="B Nazanin" w:hint="cs"/>
          <w:rtl/>
        </w:rPr>
        <w:t>وظیفه</w:t>
      </w:r>
      <w:r w:rsidRPr="00AF35E4">
        <w:rPr>
          <w:rFonts w:cs="B Nazanin" w:hint="cs"/>
          <w:rtl/>
        </w:rPr>
        <w:t xml:space="preserve"> اصلي متولي كه در اساسنامه قید شده است؛ نظارت مستمر بر سایر ارکان صندوق در اجراي صحيح مقررات، اساسنامه، امیدنامه و رویه‌های صندوق به منظور حفظ منافع سرمايه‌گذاران و طرح موارد تخلف در مراجع رسیدگی و پیگیری موضوع است. حساب‌های بانکی صندوق به پیشنهاد مدیر و </w:t>
      </w:r>
      <w:r w:rsidR="00D01BD5" w:rsidRPr="00AF35E4">
        <w:rPr>
          <w:rFonts w:cs="B Nazanin" w:hint="cs"/>
          <w:rtl/>
        </w:rPr>
        <w:t>تائید</w:t>
      </w:r>
      <w:r w:rsidRPr="00AF35E4">
        <w:rPr>
          <w:rFonts w:cs="B Nazanin" w:hint="cs"/>
          <w:rtl/>
        </w:rPr>
        <w:t xml:space="preserve"> متولی، افتتاح شده و برخی از رویه‌های صندوق نیز قبل از اجرا از جهت رعایت منافع سرمایه‌گذاران، باید به </w:t>
      </w:r>
      <w:r w:rsidR="00D01BD5" w:rsidRPr="00AF35E4">
        <w:rPr>
          <w:rFonts w:cs="B Nazanin" w:hint="cs"/>
          <w:rtl/>
        </w:rPr>
        <w:t>تائید</w:t>
      </w:r>
      <w:r w:rsidRPr="00AF35E4">
        <w:rPr>
          <w:rFonts w:cs="B Nazanin" w:hint="cs"/>
          <w:rtl/>
        </w:rPr>
        <w:t xml:space="preserve"> متولی برسند. در ضمن متولی بر دریافت‌ها و پرداخت‌های صندوق و نحوۀ نگه‌داری اسناد در وجه حامل و اوراق بهادار بی‌نام صندوق، نظارت دارد. به همراه این امیدنامه، متولي مشخصات و سوابق كاري خود را براي اطلاع سرمايه‌گذاران اعلام نموده است.</w:t>
      </w:r>
    </w:p>
    <w:p w14:paraId="1746E73C" w14:textId="77777777" w:rsidR="00AF6909" w:rsidRDefault="00852FC8" w:rsidP="00D414E3">
      <w:pPr>
        <w:jc w:val="both"/>
        <w:rPr>
          <w:rFonts w:cs="B Nazanin"/>
          <w:rtl/>
        </w:rPr>
      </w:pPr>
      <w:r w:rsidRPr="00AF35E4">
        <w:rPr>
          <w:rFonts w:cs="B Nazanin" w:hint="cs"/>
          <w:b/>
          <w:bCs/>
          <w:rtl/>
        </w:rPr>
        <w:t>6-</w:t>
      </w:r>
      <w:r w:rsidR="00DE59AB" w:rsidRPr="00AF35E4">
        <w:rPr>
          <w:rFonts w:cs="B Nazanin" w:hint="cs"/>
          <w:b/>
          <w:bCs/>
          <w:rtl/>
        </w:rPr>
        <w:t>4</w:t>
      </w:r>
      <w:r w:rsidRPr="00AF35E4">
        <w:rPr>
          <w:rFonts w:cs="B Nazanin" w:hint="cs"/>
          <w:b/>
          <w:bCs/>
          <w:rtl/>
        </w:rPr>
        <w:t>- حسابرس:</w:t>
      </w:r>
      <w:r w:rsidRPr="00AF35E4">
        <w:rPr>
          <w:rFonts w:cs="B Nazanin" w:hint="cs"/>
          <w:rtl/>
        </w:rPr>
        <w:t xml:space="preserve"> </w:t>
      </w:r>
      <w:r w:rsidR="00D414E3" w:rsidRPr="005511CF">
        <w:rPr>
          <w:rFonts w:cs="B Nazanin" w:hint="cs"/>
          <w:rtl/>
        </w:rPr>
        <w:t xml:space="preserve">حسابرس صندوق </w:t>
      </w:r>
      <w:r w:rsidR="00D414E3">
        <w:rPr>
          <w:rFonts w:cs="B Nazanin" w:hint="cs"/>
          <w:rtl/>
        </w:rPr>
        <w:t xml:space="preserve">شخصیت حقوقی است که </w:t>
      </w:r>
      <w:r w:rsidR="00D414E3" w:rsidRPr="005511CF">
        <w:rPr>
          <w:rFonts w:cs="B Nazanin" w:hint="cs"/>
          <w:rtl/>
        </w:rPr>
        <w:t>توسط متولي از بین مؤسسات حسابرسی معتمد</w:t>
      </w:r>
      <w:r w:rsidR="00D414E3" w:rsidRPr="005511CF">
        <w:rPr>
          <w:rFonts w:cs="B Nazanin" w:hint="cs"/>
          <w:b/>
          <w:bCs/>
          <w:rtl/>
        </w:rPr>
        <w:t xml:space="preserve"> </w:t>
      </w:r>
      <w:r w:rsidR="00D414E3">
        <w:rPr>
          <w:rFonts w:cs="B Nazanin" w:hint="cs"/>
          <w:rtl/>
        </w:rPr>
        <w:t xml:space="preserve">سازمان </w:t>
      </w:r>
      <w:r w:rsidR="00D414E3" w:rsidRPr="005511CF">
        <w:rPr>
          <w:rFonts w:cs="B Nazanin" w:hint="cs"/>
          <w:rtl/>
        </w:rPr>
        <w:t>یا مؤسسات حسابرسی مورد تأیید</w:t>
      </w:r>
      <w:r w:rsidR="00D414E3">
        <w:rPr>
          <w:rFonts w:cs="B Nazanin" w:hint="cs"/>
          <w:rtl/>
        </w:rPr>
        <w:t xml:space="preserve"> سازمان</w:t>
      </w:r>
      <w:r w:rsidR="00D414E3" w:rsidRPr="005511CF">
        <w:rPr>
          <w:rFonts w:cs="B Nazanin" w:hint="cs"/>
          <w:rtl/>
        </w:rPr>
        <w:t xml:space="preserve">، پیشنهاد و به تصویب مجمع صندوق می‌رسد. </w:t>
      </w:r>
      <w:r w:rsidRPr="00AF35E4">
        <w:rPr>
          <w:rFonts w:cs="B Nazanin" w:hint="cs"/>
          <w:rtl/>
        </w:rPr>
        <w:t xml:space="preserve">به همراه این امیدنامه، حسابرس مشخصات و سوابق كاري خود را براي اطلاع سرمايه‌گذاران اعلام نموده است. وظایف و مسئولیت‌های حسابرس در اساسنامه قید شده است. حسابرس باید از درستی ثبت و نگهداری حساب‌های صندوق مطمئن شود، گزارش‌های عملکرد و صورت‌های مالی صندوق را در مقاطع زمانی معین بررسی کرده و راجع به </w:t>
      </w:r>
      <w:r w:rsidR="00D01BD5" w:rsidRPr="00AF35E4">
        <w:rPr>
          <w:rFonts w:cs="B Nazanin" w:hint="cs"/>
          <w:rtl/>
        </w:rPr>
        <w:t>آن‌ها</w:t>
      </w:r>
      <w:r w:rsidRPr="00AF35E4">
        <w:rPr>
          <w:rFonts w:cs="B Nazanin" w:hint="cs"/>
          <w:rtl/>
        </w:rPr>
        <w:t xml:space="preserve"> اظهارنظر نماید و بر </w:t>
      </w:r>
      <w:r w:rsidR="00D01BD5" w:rsidRPr="00AF35E4">
        <w:rPr>
          <w:rFonts w:cs="B Nazanin" w:hint="cs"/>
          <w:rtl/>
        </w:rPr>
        <w:t>محاسبه</w:t>
      </w:r>
      <w:r w:rsidRPr="00AF35E4">
        <w:rPr>
          <w:rFonts w:cs="B Nazanin" w:hint="cs"/>
          <w:rtl/>
        </w:rPr>
        <w:t xml:space="preserve"> ارزش روز، قیمت صدور و قیمت ابطال واحدهای سرمایه‌گذاری نظارت نماید. برای تغییر حسابرس، موافقت متولي و مجمع صندوق هر دو لازم است.</w:t>
      </w:r>
    </w:p>
    <w:p w14:paraId="1621A052" w14:textId="77777777" w:rsidR="003C7C4A" w:rsidRPr="00AF6909" w:rsidRDefault="00000000" w:rsidP="003C7C4A">
      <w:pPr>
        <w:jc w:val="both"/>
        <w:rPr>
          <w:rFonts w:cs="B Nazanin"/>
          <w:rtl/>
        </w:rPr>
      </w:pPr>
      <w:r>
        <w:rPr>
          <w:rFonts w:cs="B Nazanin" w:hint="cs"/>
          <w:rtl/>
        </w:rPr>
        <w:t>مشخصات ارکان صندوق باید توسط مدیر صندوق در تارنمای صندوق بر اساس آخرین تغییرات انجام شده و اطلاع</w:t>
      </w:r>
      <w:r>
        <w:rPr>
          <w:rFonts w:cs="B Nazanin"/>
          <w:rtl/>
        </w:rPr>
        <w:softHyphen/>
      </w:r>
      <w:r>
        <w:rPr>
          <w:rFonts w:cs="B Nazanin" w:hint="cs"/>
          <w:rtl/>
        </w:rPr>
        <w:t xml:space="preserve">رسانی گردد. </w:t>
      </w:r>
    </w:p>
    <w:p w14:paraId="2310341F" w14:textId="77777777" w:rsidR="003C7C4A" w:rsidRPr="00AF35E4" w:rsidRDefault="003C7C4A" w:rsidP="00D414E3">
      <w:pPr>
        <w:jc w:val="both"/>
        <w:rPr>
          <w:rFonts w:cs="B Nazanin"/>
          <w:rtl/>
        </w:rPr>
      </w:pPr>
    </w:p>
    <w:p w14:paraId="3FAC43EE" w14:textId="77777777" w:rsidR="00C765B2" w:rsidRPr="00AF35E4" w:rsidRDefault="00852FC8" w:rsidP="007422E7">
      <w:pPr>
        <w:pStyle w:val="StyleStyleStyleHeading1Nounderline"/>
        <w:bidi/>
        <w:jc w:val="both"/>
        <w:rPr>
          <w:rFonts w:cs="B Nazanin"/>
          <w:i/>
          <w:iCs w:val="0"/>
          <w:sz w:val="26"/>
          <w:szCs w:val="26"/>
          <w:rtl/>
        </w:rPr>
      </w:pPr>
      <w:bookmarkStart w:id="8" w:name="_Toc385718141"/>
      <w:r w:rsidRPr="00AF35E4">
        <w:rPr>
          <w:rFonts w:cs="B Nazanin" w:hint="cs"/>
          <w:i/>
          <w:iCs w:val="0"/>
          <w:sz w:val="26"/>
          <w:szCs w:val="26"/>
          <w:rtl/>
        </w:rPr>
        <w:t>7- تعهدات</w:t>
      </w:r>
      <w:r w:rsidR="00A9045F" w:rsidRPr="00AF35E4">
        <w:rPr>
          <w:rFonts w:cs="B Nazanin"/>
          <w:i/>
          <w:iCs w:val="0"/>
          <w:sz w:val="26"/>
          <w:szCs w:val="26"/>
          <w:rtl/>
        </w:rPr>
        <w:t xml:space="preserve"> </w:t>
      </w:r>
      <w:r w:rsidR="00573565" w:rsidRPr="00AF35E4">
        <w:rPr>
          <w:rFonts w:cs="B Nazanin" w:hint="cs"/>
          <w:i/>
          <w:iCs w:val="0"/>
          <w:sz w:val="26"/>
          <w:szCs w:val="26"/>
          <w:rtl/>
        </w:rPr>
        <w:t xml:space="preserve">و شرایط </w:t>
      </w:r>
      <w:r w:rsidRPr="00AF35E4">
        <w:rPr>
          <w:rFonts w:cs="B Nazanin" w:hint="cs"/>
          <w:i/>
          <w:iCs w:val="0"/>
          <w:sz w:val="26"/>
          <w:szCs w:val="26"/>
          <w:rtl/>
        </w:rPr>
        <w:t>بازارگردانی:</w:t>
      </w:r>
    </w:p>
    <w:p w14:paraId="4EB6E3EB" w14:textId="77777777" w:rsidR="00BE0E3C" w:rsidRPr="00AF35E4" w:rsidRDefault="00000000" w:rsidP="00BE0E3C">
      <w:pPr>
        <w:ind w:left="8" w:hanging="1"/>
        <w:jc w:val="lowKashida"/>
        <w:rPr>
          <w:rFonts w:cs="B Nazanin"/>
          <w:rtl/>
        </w:rPr>
      </w:pPr>
      <w:r w:rsidRPr="00AF35E4">
        <w:rPr>
          <w:rFonts w:cs="B Nazanin" w:hint="cs"/>
          <w:rtl/>
        </w:rPr>
        <w:t xml:space="preserve">صندوق متعهد است که </w:t>
      </w:r>
      <w:r w:rsidR="00D01BD5" w:rsidRPr="00AF35E4">
        <w:rPr>
          <w:rFonts w:cs="B Nazanin" w:hint="cs"/>
          <w:rtl/>
        </w:rPr>
        <w:t>خریدوفروش</w:t>
      </w:r>
      <w:r w:rsidRPr="00AF35E4">
        <w:rPr>
          <w:rFonts w:cs="B Nazanin" w:hint="cs"/>
          <w:rtl/>
        </w:rPr>
        <w:t xml:space="preserve"> اوراق بهادار موضوع بازارگردانی را با لحاظ شرایط مندرج در این بند انجام دهد؛ و یا در شرایط مشخص‌شده، معاف از ایفای تعهدات است.</w:t>
      </w:r>
    </w:p>
    <w:p w14:paraId="59527BC5" w14:textId="77777777" w:rsidR="00BE0E3C" w:rsidRDefault="00000000" w:rsidP="000350C9">
      <w:pPr>
        <w:ind w:left="764" w:hanging="757"/>
        <w:jc w:val="lowKashida"/>
        <w:rPr>
          <w:rFonts w:cs="B Nazanin"/>
          <w:rtl/>
        </w:rPr>
      </w:pPr>
      <w:r w:rsidRPr="00AF35E4">
        <w:rPr>
          <w:rFonts w:cs="B Nazanin" w:hint="cs"/>
          <w:rtl/>
        </w:rPr>
        <w:t>7- 1</w:t>
      </w:r>
      <w:r w:rsidRPr="00AF35E4">
        <w:rPr>
          <w:rFonts w:hint="cs"/>
          <w:rtl/>
        </w:rPr>
        <w:t>–</w:t>
      </w:r>
      <w:r w:rsidRPr="00AF35E4">
        <w:rPr>
          <w:rFonts w:cs="B Nazanin" w:hint="cs"/>
          <w:rtl/>
        </w:rPr>
        <w:t xml:space="preserve"> تعهدات بازارگردانی </w:t>
      </w:r>
      <w:r w:rsidR="000350C9">
        <w:rPr>
          <w:rFonts w:cs="B Nazanin" w:hint="cs"/>
          <w:rtl/>
        </w:rPr>
        <w:t>صندوق</w:t>
      </w:r>
      <w:r w:rsidRPr="00AF35E4">
        <w:rPr>
          <w:rFonts w:cs="B Nazanin" w:hint="cs"/>
          <w:rtl/>
        </w:rPr>
        <w:t xml:space="preserve"> به شرح جدول زیر است:</w:t>
      </w:r>
    </w:p>
    <w:p w14:paraId="4C6326C2" w14:textId="77777777" w:rsidR="004F3055" w:rsidRDefault="004F3055" w:rsidP="000350C9">
      <w:pPr>
        <w:ind w:left="764" w:hanging="757"/>
        <w:jc w:val="lowKashida"/>
        <w:rPr>
          <w:rFonts w:cs="B Nazanin"/>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818"/>
        <w:gridCol w:w="699"/>
        <w:gridCol w:w="1001"/>
        <w:gridCol w:w="1797"/>
        <w:gridCol w:w="1807"/>
      </w:tblGrid>
      <w:tr w:rsidR="00D86F6C" w14:paraId="56691306" w14:textId="77777777" w:rsidTr="00597AFE">
        <w:trPr>
          <w:jc w:val="center"/>
        </w:trPr>
        <w:tc>
          <w:tcPr>
            <w:tcW w:w="0" w:type="auto"/>
            <w:shd w:val="clear" w:color="auto" w:fill="BFBFBF"/>
            <w:vAlign w:val="center"/>
          </w:tcPr>
          <w:p w14:paraId="12D2B36D" w14:textId="77777777" w:rsidR="00816BD0" w:rsidRPr="00AF35E4" w:rsidRDefault="00000000" w:rsidP="00597AFE">
            <w:pPr>
              <w:ind w:right="-90"/>
              <w:jc w:val="center"/>
              <w:rPr>
                <w:rFonts w:cs="B Nazanin"/>
                <w:b/>
                <w:bCs/>
                <w:sz w:val="22"/>
                <w:szCs w:val="22"/>
                <w:rtl/>
              </w:rPr>
            </w:pPr>
            <w:r w:rsidRPr="00AF35E4">
              <w:rPr>
                <w:rFonts w:cs="B Nazanin" w:hint="cs"/>
                <w:b/>
                <w:bCs/>
                <w:sz w:val="22"/>
                <w:szCs w:val="22"/>
                <w:rtl/>
              </w:rPr>
              <w:t>ردیف</w:t>
            </w:r>
          </w:p>
        </w:tc>
        <w:tc>
          <w:tcPr>
            <w:tcW w:w="0" w:type="auto"/>
            <w:shd w:val="clear" w:color="auto" w:fill="BFBFBF"/>
            <w:vAlign w:val="center"/>
          </w:tcPr>
          <w:p w14:paraId="383A12FF" w14:textId="77777777" w:rsidR="00816BD0" w:rsidRPr="00AF35E4" w:rsidRDefault="00000000" w:rsidP="00597AFE">
            <w:pPr>
              <w:ind w:right="-90"/>
              <w:jc w:val="center"/>
              <w:rPr>
                <w:rFonts w:cs="B Nazanin"/>
                <w:b/>
                <w:bCs/>
                <w:sz w:val="22"/>
                <w:szCs w:val="22"/>
                <w:rtl/>
              </w:rPr>
            </w:pPr>
            <w:r w:rsidRPr="00AF35E4">
              <w:rPr>
                <w:rFonts w:cs="B Nazanin" w:hint="cs"/>
                <w:b/>
                <w:bCs/>
                <w:sz w:val="22"/>
                <w:szCs w:val="22"/>
                <w:rtl/>
              </w:rPr>
              <w:t>نام شرکت</w:t>
            </w:r>
          </w:p>
        </w:tc>
        <w:tc>
          <w:tcPr>
            <w:tcW w:w="0" w:type="auto"/>
            <w:shd w:val="clear" w:color="auto" w:fill="BFBFBF"/>
            <w:vAlign w:val="center"/>
          </w:tcPr>
          <w:p w14:paraId="26F79588" w14:textId="77777777" w:rsidR="00816BD0" w:rsidRPr="00AF35E4" w:rsidRDefault="00000000" w:rsidP="00597AFE">
            <w:pPr>
              <w:ind w:right="-90"/>
              <w:jc w:val="center"/>
              <w:rPr>
                <w:rFonts w:cs="B Nazanin"/>
                <w:b/>
                <w:bCs/>
                <w:sz w:val="22"/>
                <w:szCs w:val="22"/>
                <w:rtl/>
              </w:rPr>
            </w:pPr>
            <w:r w:rsidRPr="00AF35E4">
              <w:rPr>
                <w:rFonts w:cs="B Nazanin" w:hint="cs"/>
                <w:b/>
                <w:bCs/>
                <w:sz w:val="22"/>
                <w:szCs w:val="22"/>
                <w:rtl/>
              </w:rPr>
              <w:t>نماد</w:t>
            </w:r>
          </w:p>
        </w:tc>
        <w:tc>
          <w:tcPr>
            <w:tcW w:w="0" w:type="auto"/>
            <w:shd w:val="clear" w:color="auto" w:fill="BFBFBF"/>
            <w:vAlign w:val="center"/>
          </w:tcPr>
          <w:p w14:paraId="03305488" w14:textId="77777777" w:rsidR="00816BD0" w:rsidRPr="00AF35E4" w:rsidRDefault="00000000" w:rsidP="00597AFE">
            <w:pPr>
              <w:ind w:right="-90"/>
              <w:jc w:val="center"/>
              <w:rPr>
                <w:rFonts w:cs="B Nazanin"/>
                <w:b/>
                <w:bCs/>
                <w:sz w:val="22"/>
                <w:szCs w:val="22"/>
                <w:rtl/>
              </w:rPr>
            </w:pPr>
            <w:r w:rsidRPr="00AF35E4">
              <w:rPr>
                <w:rFonts w:cs="B Nazanin" w:hint="cs"/>
                <w:b/>
                <w:bCs/>
                <w:sz w:val="22"/>
                <w:szCs w:val="22"/>
                <w:rtl/>
              </w:rPr>
              <w:t>دامنه مظنه</w:t>
            </w:r>
          </w:p>
        </w:tc>
        <w:tc>
          <w:tcPr>
            <w:tcW w:w="0" w:type="auto"/>
            <w:shd w:val="clear" w:color="auto" w:fill="BFBFBF"/>
            <w:vAlign w:val="center"/>
          </w:tcPr>
          <w:p w14:paraId="70279BE0" w14:textId="77777777" w:rsidR="00816BD0" w:rsidRPr="00AF35E4" w:rsidRDefault="00000000" w:rsidP="00597AFE">
            <w:pPr>
              <w:ind w:right="-90"/>
              <w:jc w:val="center"/>
              <w:rPr>
                <w:rFonts w:cs="B Nazanin"/>
                <w:b/>
                <w:bCs/>
                <w:sz w:val="22"/>
                <w:szCs w:val="22"/>
                <w:rtl/>
              </w:rPr>
            </w:pPr>
            <w:r w:rsidRPr="00AF35E4">
              <w:rPr>
                <w:rFonts w:cs="B Nazanin" w:hint="cs"/>
                <w:b/>
                <w:bCs/>
                <w:sz w:val="22"/>
                <w:szCs w:val="22"/>
                <w:rtl/>
              </w:rPr>
              <w:t>حداقل سفارش انباشته</w:t>
            </w:r>
          </w:p>
        </w:tc>
        <w:tc>
          <w:tcPr>
            <w:tcW w:w="0" w:type="auto"/>
            <w:shd w:val="clear" w:color="auto" w:fill="BFBFBF"/>
            <w:vAlign w:val="center"/>
          </w:tcPr>
          <w:p w14:paraId="3A93E29A" w14:textId="77777777" w:rsidR="00816BD0" w:rsidRPr="00AF35E4" w:rsidRDefault="00000000" w:rsidP="00597AFE">
            <w:pPr>
              <w:ind w:right="-90"/>
              <w:jc w:val="center"/>
              <w:rPr>
                <w:rFonts w:cs="B Nazanin"/>
                <w:b/>
                <w:bCs/>
                <w:sz w:val="22"/>
                <w:szCs w:val="22"/>
                <w:rtl/>
              </w:rPr>
            </w:pPr>
            <w:r w:rsidRPr="00AF35E4">
              <w:rPr>
                <w:rFonts w:cs="B Nazanin" w:hint="cs"/>
                <w:b/>
                <w:bCs/>
                <w:sz w:val="22"/>
                <w:szCs w:val="22"/>
                <w:rtl/>
              </w:rPr>
              <w:t>حداقل معاملات روزانه</w:t>
            </w:r>
          </w:p>
        </w:tc>
      </w:tr>
      <w:tr w:rsidR="00D86F6C" w14:paraId="6AA42A5B" w14:textId="77777777" w:rsidTr="00597AFE">
        <w:trPr>
          <w:jc w:val="center"/>
        </w:trPr>
        <w:tc>
          <w:tcPr>
            <w:tcW w:w="0" w:type="auto"/>
            <w:shd w:val="clear" w:color="auto" w:fill="auto"/>
            <w:vAlign w:val="center"/>
          </w:tcPr>
          <w:p w14:paraId="180BA84C" w14:textId="77777777" w:rsidR="00816BD0" w:rsidRPr="00AF35E4" w:rsidRDefault="00000000" w:rsidP="00597AFE">
            <w:pPr>
              <w:ind w:right="-90"/>
              <w:jc w:val="center"/>
              <w:rPr>
                <w:rFonts w:cs="B Nazanin"/>
                <w:sz w:val="22"/>
                <w:szCs w:val="22"/>
                <w:rtl/>
              </w:rPr>
            </w:pPr>
            <w:r w:rsidRPr="00AF35E4">
              <w:rPr>
                <w:rFonts w:cs="B Nazanin" w:hint="cs"/>
                <w:sz w:val="22"/>
                <w:szCs w:val="22"/>
                <w:rtl/>
              </w:rPr>
              <w:t>1</w:t>
            </w:r>
          </w:p>
        </w:tc>
        <w:tc>
          <w:tcPr>
            <w:tcW w:w="0" w:type="auto"/>
            <w:shd w:val="clear" w:color="auto" w:fill="auto"/>
            <w:vAlign w:val="center"/>
          </w:tcPr>
          <w:p w14:paraId="12441A4B" w14:textId="77777777" w:rsidR="00816BD0" w:rsidRPr="00AF35E4" w:rsidRDefault="00000000" w:rsidP="00597AFE">
            <w:pPr>
              <w:ind w:right="-90"/>
              <w:jc w:val="center"/>
              <w:rPr>
                <w:rFonts w:cs="B Nazanin"/>
                <w:sz w:val="22"/>
                <w:szCs w:val="22"/>
                <w:rtl/>
              </w:rPr>
            </w:pPr>
            <w:r>
              <w:rPr>
                <w:rFonts w:cs="B Nazanin" w:hint="cs"/>
                <w:sz w:val="22"/>
                <w:szCs w:val="22"/>
                <w:rtl/>
              </w:rPr>
              <w:t>ملی سرب و روی ایران</w:t>
            </w:r>
          </w:p>
        </w:tc>
        <w:tc>
          <w:tcPr>
            <w:tcW w:w="0" w:type="auto"/>
            <w:shd w:val="clear" w:color="auto" w:fill="auto"/>
            <w:vAlign w:val="center"/>
          </w:tcPr>
          <w:p w14:paraId="59B168F1" w14:textId="77777777" w:rsidR="00816BD0" w:rsidRPr="00AF35E4" w:rsidRDefault="00000000" w:rsidP="00597AFE">
            <w:pPr>
              <w:ind w:right="-90"/>
              <w:jc w:val="center"/>
              <w:rPr>
                <w:rFonts w:cs="B Nazanin"/>
                <w:sz w:val="22"/>
                <w:szCs w:val="22"/>
                <w:rtl/>
              </w:rPr>
            </w:pPr>
            <w:r>
              <w:rPr>
                <w:rFonts w:cs="B Nazanin" w:hint="cs"/>
                <w:sz w:val="22"/>
                <w:szCs w:val="22"/>
                <w:rtl/>
              </w:rPr>
              <w:t>فسرب</w:t>
            </w:r>
          </w:p>
        </w:tc>
        <w:tc>
          <w:tcPr>
            <w:tcW w:w="0" w:type="auto"/>
            <w:vAlign w:val="center"/>
          </w:tcPr>
          <w:p w14:paraId="0613BA26" w14:textId="322DD492" w:rsidR="00816BD0" w:rsidRPr="00AF35E4" w:rsidRDefault="004C23FD" w:rsidP="00597AFE">
            <w:pPr>
              <w:ind w:right="-90"/>
              <w:jc w:val="center"/>
              <w:rPr>
                <w:rFonts w:cs="B Nazanin"/>
                <w:sz w:val="22"/>
                <w:szCs w:val="22"/>
                <w:rtl/>
              </w:rPr>
            </w:pPr>
            <w:r>
              <w:rPr>
                <w:rFonts w:cs="B Nazanin" w:hint="cs"/>
                <w:sz w:val="22"/>
                <w:szCs w:val="22"/>
                <w:rtl/>
              </w:rPr>
              <w:t>2.5</w:t>
            </w:r>
          </w:p>
        </w:tc>
        <w:tc>
          <w:tcPr>
            <w:tcW w:w="0" w:type="auto"/>
            <w:shd w:val="clear" w:color="auto" w:fill="auto"/>
            <w:vAlign w:val="center"/>
          </w:tcPr>
          <w:p w14:paraId="3DD8FA0E" w14:textId="3D37CAFA" w:rsidR="00816BD0" w:rsidRPr="00AF35E4" w:rsidRDefault="006712BF" w:rsidP="00597AFE">
            <w:pPr>
              <w:ind w:right="-90"/>
              <w:jc w:val="center"/>
              <w:rPr>
                <w:rFonts w:cs="B Nazanin"/>
                <w:sz w:val="22"/>
                <w:szCs w:val="22"/>
                <w:rtl/>
              </w:rPr>
            </w:pPr>
            <w:r>
              <w:rPr>
                <w:rFonts w:cs="B Nazanin" w:hint="cs"/>
                <w:sz w:val="22"/>
                <w:szCs w:val="22"/>
                <w:rtl/>
              </w:rPr>
              <w:t>121.450</w:t>
            </w:r>
          </w:p>
        </w:tc>
        <w:tc>
          <w:tcPr>
            <w:tcW w:w="0" w:type="auto"/>
            <w:shd w:val="clear" w:color="auto" w:fill="auto"/>
            <w:vAlign w:val="center"/>
          </w:tcPr>
          <w:p w14:paraId="47FDB20B" w14:textId="34CF4415" w:rsidR="00816BD0" w:rsidRPr="00AF35E4" w:rsidRDefault="006712BF" w:rsidP="00597AFE">
            <w:pPr>
              <w:ind w:right="-90"/>
              <w:jc w:val="center"/>
              <w:rPr>
                <w:rFonts w:cs="B Nazanin"/>
                <w:sz w:val="22"/>
                <w:szCs w:val="22"/>
                <w:rtl/>
              </w:rPr>
            </w:pPr>
            <w:r>
              <w:rPr>
                <w:rFonts w:cs="B Nazanin" w:hint="cs"/>
                <w:sz w:val="22"/>
                <w:szCs w:val="22"/>
                <w:rtl/>
              </w:rPr>
              <w:t>2.429.000</w:t>
            </w:r>
          </w:p>
        </w:tc>
      </w:tr>
      <w:tr w:rsidR="006712BF" w14:paraId="6CE05C4A" w14:textId="77777777" w:rsidTr="00597AFE">
        <w:trPr>
          <w:jc w:val="center"/>
        </w:trPr>
        <w:tc>
          <w:tcPr>
            <w:tcW w:w="0" w:type="auto"/>
            <w:shd w:val="clear" w:color="auto" w:fill="auto"/>
            <w:vAlign w:val="center"/>
          </w:tcPr>
          <w:p w14:paraId="5DFCBAE0" w14:textId="3B8EC881" w:rsidR="006712BF" w:rsidRPr="00AF35E4" w:rsidRDefault="006712BF" w:rsidP="00597AFE">
            <w:pPr>
              <w:ind w:right="-90"/>
              <w:jc w:val="center"/>
              <w:rPr>
                <w:rFonts w:cs="B Nazanin"/>
                <w:sz w:val="22"/>
                <w:szCs w:val="22"/>
                <w:rtl/>
              </w:rPr>
            </w:pPr>
            <w:r>
              <w:rPr>
                <w:rFonts w:cs="B Nazanin" w:hint="cs"/>
                <w:sz w:val="22"/>
                <w:szCs w:val="22"/>
                <w:rtl/>
              </w:rPr>
              <w:t>2</w:t>
            </w:r>
          </w:p>
        </w:tc>
        <w:tc>
          <w:tcPr>
            <w:tcW w:w="0" w:type="auto"/>
            <w:shd w:val="clear" w:color="auto" w:fill="auto"/>
            <w:vAlign w:val="center"/>
          </w:tcPr>
          <w:p w14:paraId="4399FA84" w14:textId="4AE26BEB" w:rsidR="006712BF" w:rsidRDefault="006712BF" w:rsidP="00597AFE">
            <w:pPr>
              <w:ind w:right="-90"/>
              <w:jc w:val="center"/>
              <w:rPr>
                <w:rFonts w:cs="B Nazanin"/>
                <w:sz w:val="22"/>
                <w:szCs w:val="22"/>
                <w:rtl/>
              </w:rPr>
            </w:pPr>
            <w:r>
              <w:rPr>
                <w:rFonts w:cs="B Nazanin" w:hint="cs"/>
                <w:sz w:val="22"/>
                <w:szCs w:val="22"/>
                <w:rtl/>
              </w:rPr>
              <w:t>توسعه معادن روی ایران</w:t>
            </w:r>
          </w:p>
        </w:tc>
        <w:tc>
          <w:tcPr>
            <w:tcW w:w="0" w:type="auto"/>
            <w:shd w:val="clear" w:color="auto" w:fill="auto"/>
            <w:vAlign w:val="center"/>
          </w:tcPr>
          <w:p w14:paraId="052C7D50" w14:textId="17DC3957" w:rsidR="006712BF" w:rsidRDefault="006712BF" w:rsidP="00597AFE">
            <w:pPr>
              <w:ind w:right="-90"/>
              <w:jc w:val="center"/>
              <w:rPr>
                <w:rFonts w:cs="B Nazanin"/>
                <w:sz w:val="22"/>
                <w:szCs w:val="22"/>
                <w:rtl/>
              </w:rPr>
            </w:pPr>
            <w:r>
              <w:rPr>
                <w:rFonts w:cs="B Nazanin" w:hint="cs"/>
                <w:sz w:val="22"/>
                <w:szCs w:val="22"/>
                <w:rtl/>
              </w:rPr>
              <w:t>کروی</w:t>
            </w:r>
          </w:p>
        </w:tc>
        <w:tc>
          <w:tcPr>
            <w:tcW w:w="0" w:type="auto"/>
            <w:vAlign w:val="center"/>
          </w:tcPr>
          <w:p w14:paraId="16D013FF" w14:textId="25B11706" w:rsidR="006712BF" w:rsidRDefault="006712BF" w:rsidP="00597AFE">
            <w:pPr>
              <w:ind w:right="-90"/>
              <w:jc w:val="center"/>
              <w:rPr>
                <w:rFonts w:cs="B Nazanin"/>
                <w:sz w:val="22"/>
                <w:szCs w:val="22"/>
                <w:rtl/>
              </w:rPr>
            </w:pPr>
            <w:r>
              <w:rPr>
                <w:rFonts w:cs="B Nazanin" w:hint="cs"/>
                <w:sz w:val="22"/>
                <w:szCs w:val="22"/>
                <w:rtl/>
              </w:rPr>
              <w:t>2.5</w:t>
            </w:r>
          </w:p>
        </w:tc>
        <w:tc>
          <w:tcPr>
            <w:tcW w:w="0" w:type="auto"/>
            <w:shd w:val="clear" w:color="auto" w:fill="auto"/>
            <w:vAlign w:val="center"/>
          </w:tcPr>
          <w:p w14:paraId="479BDE60" w14:textId="53F66CBF" w:rsidR="006712BF" w:rsidRDefault="006712BF" w:rsidP="00597AFE">
            <w:pPr>
              <w:ind w:right="-90"/>
              <w:jc w:val="center"/>
              <w:rPr>
                <w:rFonts w:cs="B Nazanin"/>
                <w:sz w:val="22"/>
                <w:szCs w:val="22"/>
                <w:rtl/>
              </w:rPr>
            </w:pPr>
            <w:r>
              <w:rPr>
                <w:rFonts w:cs="B Nazanin" w:hint="cs"/>
                <w:sz w:val="22"/>
                <w:szCs w:val="22"/>
                <w:rtl/>
              </w:rPr>
              <w:t>9.400</w:t>
            </w:r>
          </w:p>
        </w:tc>
        <w:tc>
          <w:tcPr>
            <w:tcW w:w="0" w:type="auto"/>
            <w:shd w:val="clear" w:color="auto" w:fill="auto"/>
            <w:vAlign w:val="center"/>
          </w:tcPr>
          <w:p w14:paraId="41AEE051" w14:textId="27956EFE" w:rsidR="006712BF" w:rsidRDefault="006712BF" w:rsidP="00597AFE">
            <w:pPr>
              <w:ind w:right="-90"/>
              <w:jc w:val="center"/>
              <w:rPr>
                <w:rFonts w:cs="B Nazanin"/>
                <w:sz w:val="22"/>
                <w:szCs w:val="22"/>
                <w:rtl/>
              </w:rPr>
            </w:pPr>
            <w:r>
              <w:rPr>
                <w:rFonts w:cs="B Nazanin" w:hint="cs"/>
                <w:sz w:val="22"/>
                <w:szCs w:val="22"/>
                <w:rtl/>
              </w:rPr>
              <w:t>188.000</w:t>
            </w:r>
          </w:p>
        </w:tc>
      </w:tr>
      <w:tr w:rsidR="006712BF" w14:paraId="36E64917" w14:textId="77777777" w:rsidTr="00597AFE">
        <w:trPr>
          <w:jc w:val="center"/>
        </w:trPr>
        <w:tc>
          <w:tcPr>
            <w:tcW w:w="0" w:type="auto"/>
            <w:shd w:val="clear" w:color="auto" w:fill="auto"/>
            <w:vAlign w:val="center"/>
          </w:tcPr>
          <w:p w14:paraId="0A659ED1" w14:textId="6FAECBD6" w:rsidR="006712BF" w:rsidRPr="00AF35E4" w:rsidRDefault="006712BF" w:rsidP="00597AFE">
            <w:pPr>
              <w:ind w:right="-90"/>
              <w:jc w:val="center"/>
              <w:rPr>
                <w:rFonts w:cs="B Nazanin"/>
                <w:sz w:val="22"/>
                <w:szCs w:val="22"/>
                <w:rtl/>
              </w:rPr>
            </w:pPr>
            <w:r>
              <w:rPr>
                <w:rFonts w:cs="B Nazanin" w:hint="cs"/>
                <w:sz w:val="22"/>
                <w:szCs w:val="22"/>
                <w:rtl/>
              </w:rPr>
              <w:t>3</w:t>
            </w:r>
          </w:p>
        </w:tc>
        <w:tc>
          <w:tcPr>
            <w:tcW w:w="0" w:type="auto"/>
            <w:shd w:val="clear" w:color="auto" w:fill="auto"/>
            <w:vAlign w:val="center"/>
          </w:tcPr>
          <w:p w14:paraId="778A6960" w14:textId="1E5C898C" w:rsidR="006712BF" w:rsidRDefault="006712BF" w:rsidP="00597AFE">
            <w:pPr>
              <w:ind w:right="-90"/>
              <w:jc w:val="center"/>
              <w:rPr>
                <w:rFonts w:cs="B Nazanin"/>
                <w:sz w:val="22"/>
                <w:szCs w:val="22"/>
                <w:rtl/>
              </w:rPr>
            </w:pPr>
            <w:r>
              <w:rPr>
                <w:rFonts w:cs="B Nazanin" w:hint="cs"/>
                <w:sz w:val="22"/>
                <w:szCs w:val="22"/>
                <w:rtl/>
              </w:rPr>
              <w:t>کالسیمین</w:t>
            </w:r>
          </w:p>
        </w:tc>
        <w:tc>
          <w:tcPr>
            <w:tcW w:w="0" w:type="auto"/>
            <w:shd w:val="clear" w:color="auto" w:fill="auto"/>
            <w:vAlign w:val="center"/>
          </w:tcPr>
          <w:p w14:paraId="13F98396" w14:textId="174B1105" w:rsidR="006712BF" w:rsidRDefault="006712BF" w:rsidP="00597AFE">
            <w:pPr>
              <w:ind w:right="-90"/>
              <w:jc w:val="center"/>
              <w:rPr>
                <w:rFonts w:cs="B Nazanin"/>
                <w:sz w:val="22"/>
                <w:szCs w:val="22"/>
                <w:rtl/>
              </w:rPr>
            </w:pPr>
            <w:r>
              <w:rPr>
                <w:rFonts w:cs="B Nazanin" w:hint="cs"/>
                <w:sz w:val="22"/>
                <w:szCs w:val="22"/>
                <w:rtl/>
              </w:rPr>
              <w:t>فاسمین</w:t>
            </w:r>
          </w:p>
        </w:tc>
        <w:tc>
          <w:tcPr>
            <w:tcW w:w="0" w:type="auto"/>
            <w:vAlign w:val="center"/>
          </w:tcPr>
          <w:p w14:paraId="6639C0C5" w14:textId="2806EEA7" w:rsidR="006712BF" w:rsidRDefault="006712BF" w:rsidP="00597AFE">
            <w:pPr>
              <w:ind w:right="-90"/>
              <w:jc w:val="center"/>
              <w:rPr>
                <w:rFonts w:cs="B Nazanin"/>
                <w:sz w:val="22"/>
                <w:szCs w:val="22"/>
                <w:rtl/>
              </w:rPr>
            </w:pPr>
            <w:r>
              <w:rPr>
                <w:rFonts w:cs="B Nazanin" w:hint="cs"/>
                <w:sz w:val="22"/>
                <w:szCs w:val="22"/>
                <w:rtl/>
              </w:rPr>
              <w:t>2.25</w:t>
            </w:r>
          </w:p>
        </w:tc>
        <w:tc>
          <w:tcPr>
            <w:tcW w:w="0" w:type="auto"/>
            <w:shd w:val="clear" w:color="auto" w:fill="auto"/>
            <w:vAlign w:val="center"/>
          </w:tcPr>
          <w:p w14:paraId="50A53702" w14:textId="22179617" w:rsidR="006712BF" w:rsidRDefault="006712BF" w:rsidP="00597AFE">
            <w:pPr>
              <w:ind w:right="-90"/>
              <w:jc w:val="center"/>
              <w:rPr>
                <w:rFonts w:cs="B Nazanin"/>
                <w:sz w:val="22"/>
                <w:szCs w:val="22"/>
                <w:rtl/>
              </w:rPr>
            </w:pPr>
            <w:r>
              <w:rPr>
                <w:rFonts w:cs="B Nazanin" w:hint="cs"/>
                <w:sz w:val="22"/>
                <w:szCs w:val="22"/>
                <w:rtl/>
              </w:rPr>
              <w:t>30.750</w:t>
            </w:r>
          </w:p>
        </w:tc>
        <w:tc>
          <w:tcPr>
            <w:tcW w:w="0" w:type="auto"/>
            <w:shd w:val="clear" w:color="auto" w:fill="auto"/>
            <w:vAlign w:val="center"/>
          </w:tcPr>
          <w:p w14:paraId="6D3C21B7" w14:textId="02929488" w:rsidR="006712BF" w:rsidRDefault="006712BF" w:rsidP="00597AFE">
            <w:pPr>
              <w:ind w:right="-90"/>
              <w:jc w:val="center"/>
              <w:rPr>
                <w:rFonts w:cs="B Nazanin"/>
                <w:sz w:val="22"/>
                <w:szCs w:val="22"/>
                <w:rtl/>
              </w:rPr>
            </w:pPr>
            <w:r>
              <w:rPr>
                <w:rFonts w:cs="B Nazanin" w:hint="cs"/>
                <w:sz w:val="22"/>
                <w:szCs w:val="22"/>
                <w:rtl/>
              </w:rPr>
              <w:t>615.000</w:t>
            </w:r>
          </w:p>
        </w:tc>
      </w:tr>
      <w:tr w:rsidR="006712BF" w14:paraId="66A28A7F" w14:textId="77777777" w:rsidTr="00597AFE">
        <w:trPr>
          <w:jc w:val="center"/>
        </w:trPr>
        <w:tc>
          <w:tcPr>
            <w:tcW w:w="0" w:type="auto"/>
            <w:shd w:val="clear" w:color="auto" w:fill="auto"/>
            <w:vAlign w:val="center"/>
          </w:tcPr>
          <w:p w14:paraId="310BA7A2" w14:textId="1FCEBBD1" w:rsidR="006712BF" w:rsidRPr="00AF35E4" w:rsidRDefault="006712BF" w:rsidP="00597AFE">
            <w:pPr>
              <w:ind w:right="-90"/>
              <w:jc w:val="center"/>
              <w:rPr>
                <w:rFonts w:cs="B Nazanin"/>
                <w:sz w:val="22"/>
                <w:szCs w:val="22"/>
                <w:rtl/>
              </w:rPr>
            </w:pPr>
            <w:r>
              <w:rPr>
                <w:rFonts w:cs="B Nazanin" w:hint="cs"/>
                <w:sz w:val="22"/>
                <w:szCs w:val="22"/>
                <w:rtl/>
              </w:rPr>
              <w:t>4</w:t>
            </w:r>
          </w:p>
        </w:tc>
        <w:tc>
          <w:tcPr>
            <w:tcW w:w="0" w:type="auto"/>
            <w:shd w:val="clear" w:color="auto" w:fill="auto"/>
            <w:vAlign w:val="center"/>
          </w:tcPr>
          <w:p w14:paraId="272AB4C4" w14:textId="7CE07A33" w:rsidR="006712BF" w:rsidRDefault="006712BF" w:rsidP="00597AFE">
            <w:pPr>
              <w:ind w:right="-90"/>
              <w:jc w:val="center"/>
              <w:rPr>
                <w:rFonts w:cs="B Nazanin"/>
                <w:sz w:val="22"/>
                <w:szCs w:val="22"/>
                <w:rtl/>
              </w:rPr>
            </w:pPr>
            <w:r>
              <w:rPr>
                <w:rFonts w:cs="B Nazanin" w:hint="cs"/>
                <w:sz w:val="22"/>
                <w:szCs w:val="22"/>
                <w:rtl/>
              </w:rPr>
              <w:t>معادن بافق</w:t>
            </w:r>
          </w:p>
        </w:tc>
        <w:tc>
          <w:tcPr>
            <w:tcW w:w="0" w:type="auto"/>
            <w:shd w:val="clear" w:color="auto" w:fill="auto"/>
            <w:vAlign w:val="center"/>
          </w:tcPr>
          <w:p w14:paraId="2C657E8C" w14:textId="51E854B1" w:rsidR="006712BF" w:rsidRDefault="006712BF" w:rsidP="00597AFE">
            <w:pPr>
              <w:ind w:right="-90"/>
              <w:jc w:val="center"/>
              <w:rPr>
                <w:rFonts w:cs="B Nazanin"/>
                <w:sz w:val="22"/>
                <w:szCs w:val="22"/>
                <w:rtl/>
              </w:rPr>
            </w:pPr>
            <w:r>
              <w:rPr>
                <w:rFonts w:cs="B Nazanin" w:hint="cs"/>
                <w:sz w:val="22"/>
                <w:szCs w:val="22"/>
                <w:rtl/>
              </w:rPr>
              <w:t>کبافق</w:t>
            </w:r>
          </w:p>
        </w:tc>
        <w:tc>
          <w:tcPr>
            <w:tcW w:w="0" w:type="auto"/>
            <w:vAlign w:val="center"/>
          </w:tcPr>
          <w:p w14:paraId="4CB4954E" w14:textId="78F4EA94" w:rsidR="006712BF" w:rsidRDefault="006712BF" w:rsidP="00597AFE">
            <w:pPr>
              <w:ind w:right="-90"/>
              <w:jc w:val="center"/>
              <w:rPr>
                <w:rFonts w:cs="B Nazanin"/>
                <w:sz w:val="22"/>
                <w:szCs w:val="22"/>
                <w:rtl/>
              </w:rPr>
            </w:pPr>
            <w:r>
              <w:rPr>
                <w:rFonts w:cs="B Nazanin" w:hint="cs"/>
                <w:sz w:val="22"/>
                <w:szCs w:val="22"/>
                <w:rtl/>
              </w:rPr>
              <w:t>2.5</w:t>
            </w:r>
          </w:p>
        </w:tc>
        <w:tc>
          <w:tcPr>
            <w:tcW w:w="0" w:type="auto"/>
            <w:shd w:val="clear" w:color="auto" w:fill="auto"/>
            <w:vAlign w:val="center"/>
          </w:tcPr>
          <w:p w14:paraId="46D0A003" w14:textId="270778FD" w:rsidR="006712BF" w:rsidRDefault="006712BF" w:rsidP="00597AFE">
            <w:pPr>
              <w:ind w:right="-90"/>
              <w:jc w:val="center"/>
              <w:rPr>
                <w:rFonts w:cs="B Nazanin"/>
                <w:sz w:val="22"/>
                <w:szCs w:val="22"/>
                <w:rtl/>
              </w:rPr>
            </w:pPr>
            <w:r>
              <w:rPr>
                <w:rFonts w:cs="B Nazanin" w:hint="cs"/>
                <w:sz w:val="22"/>
                <w:szCs w:val="22"/>
                <w:rtl/>
              </w:rPr>
              <w:t>6.400</w:t>
            </w:r>
          </w:p>
        </w:tc>
        <w:tc>
          <w:tcPr>
            <w:tcW w:w="0" w:type="auto"/>
            <w:shd w:val="clear" w:color="auto" w:fill="auto"/>
            <w:vAlign w:val="center"/>
          </w:tcPr>
          <w:p w14:paraId="4C97624A" w14:textId="572E860C" w:rsidR="006712BF" w:rsidRDefault="006712BF" w:rsidP="00597AFE">
            <w:pPr>
              <w:ind w:right="-90"/>
              <w:jc w:val="center"/>
              <w:rPr>
                <w:rFonts w:cs="B Nazanin"/>
                <w:sz w:val="22"/>
                <w:szCs w:val="22"/>
                <w:rtl/>
              </w:rPr>
            </w:pPr>
            <w:r>
              <w:rPr>
                <w:rFonts w:cs="B Nazanin" w:hint="cs"/>
                <w:sz w:val="22"/>
                <w:szCs w:val="22"/>
                <w:rtl/>
              </w:rPr>
              <w:t>128.000</w:t>
            </w:r>
          </w:p>
        </w:tc>
      </w:tr>
      <w:tr w:rsidR="006712BF" w14:paraId="7AB3916D" w14:textId="77777777" w:rsidTr="00597AFE">
        <w:trPr>
          <w:jc w:val="center"/>
        </w:trPr>
        <w:tc>
          <w:tcPr>
            <w:tcW w:w="0" w:type="auto"/>
            <w:shd w:val="clear" w:color="auto" w:fill="auto"/>
            <w:vAlign w:val="center"/>
          </w:tcPr>
          <w:p w14:paraId="0A5B2243" w14:textId="59080A21" w:rsidR="006712BF" w:rsidRPr="00AF35E4" w:rsidRDefault="006712BF" w:rsidP="00597AFE">
            <w:pPr>
              <w:ind w:right="-90"/>
              <w:jc w:val="center"/>
              <w:rPr>
                <w:rFonts w:cs="B Nazanin"/>
                <w:sz w:val="22"/>
                <w:szCs w:val="22"/>
                <w:rtl/>
              </w:rPr>
            </w:pPr>
            <w:r>
              <w:rPr>
                <w:rFonts w:cs="B Nazanin" w:hint="cs"/>
                <w:sz w:val="22"/>
                <w:szCs w:val="22"/>
                <w:rtl/>
              </w:rPr>
              <w:t>5</w:t>
            </w:r>
          </w:p>
        </w:tc>
        <w:tc>
          <w:tcPr>
            <w:tcW w:w="0" w:type="auto"/>
            <w:shd w:val="clear" w:color="auto" w:fill="auto"/>
            <w:vAlign w:val="center"/>
          </w:tcPr>
          <w:p w14:paraId="653E23E1" w14:textId="18EA114C" w:rsidR="006712BF" w:rsidRDefault="006712BF" w:rsidP="00597AFE">
            <w:pPr>
              <w:ind w:right="-90"/>
              <w:jc w:val="center"/>
              <w:rPr>
                <w:rFonts w:cs="B Nazanin"/>
                <w:sz w:val="22"/>
                <w:szCs w:val="22"/>
                <w:rtl/>
              </w:rPr>
            </w:pPr>
            <w:r>
              <w:rPr>
                <w:rFonts w:cs="B Nazanin" w:hint="cs"/>
                <w:sz w:val="22"/>
                <w:szCs w:val="22"/>
                <w:rtl/>
              </w:rPr>
              <w:t>فرآوری مواد معدنی ایران</w:t>
            </w:r>
          </w:p>
        </w:tc>
        <w:tc>
          <w:tcPr>
            <w:tcW w:w="0" w:type="auto"/>
            <w:shd w:val="clear" w:color="auto" w:fill="auto"/>
            <w:vAlign w:val="center"/>
          </w:tcPr>
          <w:p w14:paraId="1BF349C7" w14:textId="3CC2FC61" w:rsidR="006712BF" w:rsidRDefault="006712BF" w:rsidP="00597AFE">
            <w:pPr>
              <w:ind w:right="-90"/>
              <w:jc w:val="center"/>
              <w:rPr>
                <w:rFonts w:cs="B Nazanin"/>
                <w:sz w:val="22"/>
                <w:szCs w:val="22"/>
                <w:rtl/>
              </w:rPr>
            </w:pPr>
            <w:r>
              <w:rPr>
                <w:rFonts w:cs="B Nazanin" w:hint="cs"/>
                <w:sz w:val="22"/>
                <w:szCs w:val="22"/>
                <w:rtl/>
              </w:rPr>
              <w:t>فرآور</w:t>
            </w:r>
          </w:p>
        </w:tc>
        <w:tc>
          <w:tcPr>
            <w:tcW w:w="0" w:type="auto"/>
            <w:vAlign w:val="center"/>
          </w:tcPr>
          <w:p w14:paraId="5F62255E" w14:textId="4D30854B" w:rsidR="006712BF" w:rsidRDefault="006712BF" w:rsidP="00597AFE">
            <w:pPr>
              <w:ind w:right="-90"/>
              <w:jc w:val="center"/>
              <w:rPr>
                <w:rFonts w:cs="B Nazanin"/>
                <w:sz w:val="22"/>
                <w:szCs w:val="22"/>
                <w:rtl/>
              </w:rPr>
            </w:pPr>
            <w:r>
              <w:rPr>
                <w:rFonts w:cs="B Nazanin" w:hint="cs"/>
                <w:sz w:val="22"/>
                <w:szCs w:val="22"/>
                <w:rtl/>
              </w:rPr>
              <w:t>2.5</w:t>
            </w:r>
          </w:p>
        </w:tc>
        <w:tc>
          <w:tcPr>
            <w:tcW w:w="0" w:type="auto"/>
            <w:shd w:val="clear" w:color="auto" w:fill="auto"/>
            <w:vAlign w:val="center"/>
          </w:tcPr>
          <w:p w14:paraId="53406B54" w14:textId="49A27A70" w:rsidR="006712BF" w:rsidRDefault="006712BF" w:rsidP="00597AFE">
            <w:pPr>
              <w:ind w:right="-90"/>
              <w:jc w:val="center"/>
              <w:rPr>
                <w:rFonts w:cs="B Nazanin"/>
                <w:sz w:val="22"/>
                <w:szCs w:val="22"/>
                <w:rtl/>
              </w:rPr>
            </w:pPr>
            <w:r>
              <w:rPr>
                <w:rFonts w:cs="B Nazanin" w:hint="cs"/>
                <w:sz w:val="22"/>
                <w:szCs w:val="22"/>
                <w:rtl/>
              </w:rPr>
              <w:t>5.650</w:t>
            </w:r>
          </w:p>
        </w:tc>
        <w:tc>
          <w:tcPr>
            <w:tcW w:w="0" w:type="auto"/>
            <w:shd w:val="clear" w:color="auto" w:fill="auto"/>
            <w:vAlign w:val="center"/>
          </w:tcPr>
          <w:p w14:paraId="696249BC" w14:textId="67252FAE" w:rsidR="006712BF" w:rsidRDefault="006712BF" w:rsidP="00597AFE">
            <w:pPr>
              <w:ind w:right="-90"/>
              <w:jc w:val="center"/>
              <w:rPr>
                <w:rFonts w:cs="B Nazanin"/>
                <w:sz w:val="22"/>
                <w:szCs w:val="22"/>
                <w:rtl/>
              </w:rPr>
            </w:pPr>
            <w:r>
              <w:rPr>
                <w:rFonts w:cs="B Nazanin" w:hint="cs"/>
                <w:sz w:val="22"/>
                <w:szCs w:val="22"/>
                <w:rtl/>
              </w:rPr>
              <w:t>113.000</w:t>
            </w:r>
          </w:p>
        </w:tc>
      </w:tr>
      <w:tr w:rsidR="006712BF" w14:paraId="72AC1DFA" w14:textId="77777777" w:rsidTr="00597AFE">
        <w:trPr>
          <w:jc w:val="center"/>
        </w:trPr>
        <w:tc>
          <w:tcPr>
            <w:tcW w:w="0" w:type="auto"/>
            <w:shd w:val="clear" w:color="auto" w:fill="auto"/>
            <w:vAlign w:val="center"/>
          </w:tcPr>
          <w:p w14:paraId="10F06DEA" w14:textId="24797F96" w:rsidR="006712BF" w:rsidRPr="00AF35E4" w:rsidRDefault="006712BF" w:rsidP="00597AFE">
            <w:pPr>
              <w:ind w:right="-90"/>
              <w:jc w:val="center"/>
              <w:rPr>
                <w:rFonts w:cs="B Nazanin"/>
                <w:sz w:val="22"/>
                <w:szCs w:val="22"/>
                <w:rtl/>
              </w:rPr>
            </w:pPr>
            <w:r>
              <w:rPr>
                <w:rFonts w:cs="B Nazanin" w:hint="cs"/>
                <w:sz w:val="22"/>
                <w:szCs w:val="22"/>
                <w:rtl/>
              </w:rPr>
              <w:t>6</w:t>
            </w:r>
          </w:p>
        </w:tc>
        <w:tc>
          <w:tcPr>
            <w:tcW w:w="0" w:type="auto"/>
            <w:shd w:val="clear" w:color="auto" w:fill="auto"/>
            <w:vAlign w:val="center"/>
          </w:tcPr>
          <w:p w14:paraId="72B560B4" w14:textId="046386B5" w:rsidR="006712BF" w:rsidRDefault="006712BF" w:rsidP="00597AFE">
            <w:pPr>
              <w:ind w:right="-90"/>
              <w:jc w:val="center"/>
              <w:rPr>
                <w:rFonts w:cs="B Nazanin"/>
                <w:sz w:val="22"/>
                <w:szCs w:val="22"/>
                <w:rtl/>
              </w:rPr>
            </w:pPr>
            <w:r>
              <w:rPr>
                <w:rFonts w:cs="B Nazanin" w:hint="cs"/>
                <w:sz w:val="22"/>
                <w:szCs w:val="22"/>
                <w:rtl/>
              </w:rPr>
              <w:t>صنعتی و معدنی شمال شرق شاهرود</w:t>
            </w:r>
          </w:p>
        </w:tc>
        <w:tc>
          <w:tcPr>
            <w:tcW w:w="0" w:type="auto"/>
            <w:shd w:val="clear" w:color="auto" w:fill="auto"/>
            <w:vAlign w:val="center"/>
          </w:tcPr>
          <w:p w14:paraId="334BCA29" w14:textId="4A3264F6" w:rsidR="006712BF" w:rsidRDefault="006712BF" w:rsidP="00597AFE">
            <w:pPr>
              <w:ind w:right="-90"/>
              <w:jc w:val="center"/>
              <w:rPr>
                <w:rFonts w:cs="B Nazanin"/>
                <w:sz w:val="22"/>
                <w:szCs w:val="22"/>
                <w:rtl/>
              </w:rPr>
            </w:pPr>
            <w:r>
              <w:rPr>
                <w:rFonts w:cs="B Nazanin" w:hint="cs"/>
                <w:sz w:val="22"/>
                <w:szCs w:val="22"/>
                <w:rtl/>
              </w:rPr>
              <w:t>کشرق</w:t>
            </w:r>
          </w:p>
        </w:tc>
        <w:tc>
          <w:tcPr>
            <w:tcW w:w="0" w:type="auto"/>
            <w:vAlign w:val="center"/>
          </w:tcPr>
          <w:p w14:paraId="7D97489A" w14:textId="2CFE43C7" w:rsidR="006712BF" w:rsidRDefault="006712BF" w:rsidP="00597AFE">
            <w:pPr>
              <w:ind w:right="-90"/>
              <w:jc w:val="center"/>
              <w:rPr>
                <w:rFonts w:cs="B Nazanin"/>
                <w:sz w:val="22"/>
                <w:szCs w:val="22"/>
                <w:rtl/>
              </w:rPr>
            </w:pPr>
            <w:r>
              <w:rPr>
                <w:rFonts w:cs="B Nazanin" w:hint="cs"/>
                <w:sz w:val="22"/>
                <w:szCs w:val="22"/>
                <w:rtl/>
              </w:rPr>
              <w:t>3</w:t>
            </w:r>
          </w:p>
        </w:tc>
        <w:tc>
          <w:tcPr>
            <w:tcW w:w="0" w:type="auto"/>
            <w:shd w:val="clear" w:color="auto" w:fill="auto"/>
            <w:vAlign w:val="center"/>
          </w:tcPr>
          <w:p w14:paraId="2FC9479D" w14:textId="1F96C82D" w:rsidR="006712BF" w:rsidRDefault="006712BF" w:rsidP="00597AFE">
            <w:pPr>
              <w:ind w:right="-90"/>
              <w:jc w:val="center"/>
              <w:rPr>
                <w:rFonts w:cs="B Nazanin"/>
                <w:sz w:val="22"/>
                <w:szCs w:val="22"/>
                <w:rtl/>
              </w:rPr>
            </w:pPr>
            <w:r>
              <w:rPr>
                <w:rFonts w:cs="B Nazanin" w:hint="cs"/>
                <w:sz w:val="22"/>
                <w:szCs w:val="22"/>
                <w:rtl/>
              </w:rPr>
              <w:t>1.000</w:t>
            </w:r>
          </w:p>
        </w:tc>
        <w:tc>
          <w:tcPr>
            <w:tcW w:w="0" w:type="auto"/>
            <w:shd w:val="clear" w:color="auto" w:fill="auto"/>
            <w:vAlign w:val="center"/>
          </w:tcPr>
          <w:p w14:paraId="57CD1BB0" w14:textId="6419BCE4" w:rsidR="006712BF" w:rsidRDefault="005900E2" w:rsidP="00597AFE">
            <w:pPr>
              <w:ind w:right="-90"/>
              <w:jc w:val="center"/>
              <w:rPr>
                <w:rFonts w:cs="B Nazanin"/>
                <w:sz w:val="22"/>
                <w:szCs w:val="22"/>
                <w:rtl/>
              </w:rPr>
            </w:pPr>
            <w:r>
              <w:rPr>
                <w:rFonts w:cs="B Nazanin" w:hint="cs"/>
                <w:sz w:val="22"/>
                <w:szCs w:val="22"/>
                <w:rtl/>
              </w:rPr>
              <w:t>20.000</w:t>
            </w:r>
          </w:p>
        </w:tc>
      </w:tr>
      <w:tr w:rsidR="006712BF" w14:paraId="4EFA4060" w14:textId="77777777" w:rsidTr="00597AFE">
        <w:trPr>
          <w:jc w:val="center"/>
        </w:trPr>
        <w:tc>
          <w:tcPr>
            <w:tcW w:w="0" w:type="auto"/>
            <w:shd w:val="clear" w:color="auto" w:fill="auto"/>
            <w:vAlign w:val="center"/>
          </w:tcPr>
          <w:p w14:paraId="2C4DB293" w14:textId="7184931D" w:rsidR="006712BF" w:rsidRDefault="006712BF" w:rsidP="00597AFE">
            <w:pPr>
              <w:ind w:right="-90"/>
              <w:jc w:val="center"/>
              <w:rPr>
                <w:rFonts w:cs="B Nazanin"/>
                <w:sz w:val="22"/>
                <w:szCs w:val="22"/>
                <w:rtl/>
              </w:rPr>
            </w:pPr>
            <w:r>
              <w:rPr>
                <w:rFonts w:cs="B Nazanin" w:hint="cs"/>
                <w:sz w:val="22"/>
                <w:szCs w:val="22"/>
                <w:rtl/>
              </w:rPr>
              <w:t>7</w:t>
            </w:r>
          </w:p>
        </w:tc>
        <w:tc>
          <w:tcPr>
            <w:tcW w:w="0" w:type="auto"/>
            <w:shd w:val="clear" w:color="auto" w:fill="auto"/>
            <w:vAlign w:val="center"/>
          </w:tcPr>
          <w:p w14:paraId="3BC874D7" w14:textId="64A66537" w:rsidR="006712BF" w:rsidRDefault="006712BF" w:rsidP="00597AFE">
            <w:pPr>
              <w:ind w:right="-90"/>
              <w:jc w:val="center"/>
              <w:rPr>
                <w:rFonts w:cs="B Nazanin"/>
                <w:sz w:val="22"/>
                <w:szCs w:val="22"/>
                <w:rtl/>
              </w:rPr>
            </w:pPr>
            <w:r>
              <w:rPr>
                <w:rFonts w:cs="B Nazanin" w:hint="cs"/>
                <w:sz w:val="22"/>
                <w:szCs w:val="22"/>
                <w:rtl/>
              </w:rPr>
              <w:t>صنایع روی زنگان</w:t>
            </w:r>
          </w:p>
        </w:tc>
        <w:tc>
          <w:tcPr>
            <w:tcW w:w="0" w:type="auto"/>
            <w:shd w:val="clear" w:color="auto" w:fill="auto"/>
            <w:vAlign w:val="center"/>
          </w:tcPr>
          <w:p w14:paraId="143721DE" w14:textId="4507E5E5" w:rsidR="006712BF" w:rsidRDefault="006712BF" w:rsidP="00597AFE">
            <w:pPr>
              <w:ind w:right="-90"/>
              <w:jc w:val="center"/>
              <w:rPr>
                <w:rFonts w:cs="B Nazanin"/>
                <w:sz w:val="22"/>
                <w:szCs w:val="22"/>
                <w:rtl/>
              </w:rPr>
            </w:pPr>
            <w:r>
              <w:rPr>
                <w:rFonts w:cs="B Nazanin" w:hint="cs"/>
                <w:sz w:val="22"/>
                <w:szCs w:val="22"/>
                <w:rtl/>
              </w:rPr>
              <w:t>زنگان</w:t>
            </w:r>
          </w:p>
        </w:tc>
        <w:tc>
          <w:tcPr>
            <w:tcW w:w="0" w:type="auto"/>
            <w:vAlign w:val="center"/>
          </w:tcPr>
          <w:p w14:paraId="221AF93F" w14:textId="317AEB3B" w:rsidR="006712BF" w:rsidRDefault="006712BF" w:rsidP="00597AFE">
            <w:pPr>
              <w:ind w:right="-90"/>
              <w:jc w:val="center"/>
              <w:rPr>
                <w:rFonts w:cs="B Nazanin"/>
                <w:sz w:val="22"/>
                <w:szCs w:val="22"/>
                <w:rtl/>
              </w:rPr>
            </w:pPr>
            <w:r>
              <w:rPr>
                <w:rFonts w:cs="B Nazanin" w:hint="cs"/>
                <w:sz w:val="22"/>
                <w:szCs w:val="22"/>
                <w:rtl/>
              </w:rPr>
              <w:t>3</w:t>
            </w:r>
          </w:p>
        </w:tc>
        <w:tc>
          <w:tcPr>
            <w:tcW w:w="0" w:type="auto"/>
            <w:shd w:val="clear" w:color="auto" w:fill="auto"/>
            <w:vAlign w:val="center"/>
          </w:tcPr>
          <w:p w14:paraId="7FD8B72E" w14:textId="04165871" w:rsidR="006712BF" w:rsidRDefault="006712BF" w:rsidP="00597AFE">
            <w:pPr>
              <w:ind w:right="-90"/>
              <w:jc w:val="center"/>
              <w:rPr>
                <w:rFonts w:cs="B Nazanin"/>
                <w:sz w:val="22"/>
                <w:szCs w:val="22"/>
                <w:rtl/>
              </w:rPr>
            </w:pPr>
            <w:r>
              <w:rPr>
                <w:rFonts w:cs="B Nazanin" w:hint="cs"/>
                <w:sz w:val="22"/>
                <w:szCs w:val="22"/>
                <w:rtl/>
              </w:rPr>
              <w:t>6.250</w:t>
            </w:r>
          </w:p>
        </w:tc>
        <w:tc>
          <w:tcPr>
            <w:tcW w:w="0" w:type="auto"/>
            <w:shd w:val="clear" w:color="auto" w:fill="auto"/>
            <w:vAlign w:val="center"/>
          </w:tcPr>
          <w:p w14:paraId="37F862FC" w14:textId="3D47AE1B" w:rsidR="006712BF" w:rsidRDefault="005900E2" w:rsidP="00597AFE">
            <w:pPr>
              <w:ind w:right="-90"/>
              <w:jc w:val="center"/>
              <w:rPr>
                <w:rFonts w:cs="B Nazanin"/>
                <w:sz w:val="22"/>
                <w:szCs w:val="22"/>
                <w:rtl/>
              </w:rPr>
            </w:pPr>
            <w:r>
              <w:rPr>
                <w:rFonts w:cs="B Nazanin" w:hint="cs"/>
                <w:sz w:val="22"/>
                <w:szCs w:val="22"/>
                <w:rtl/>
              </w:rPr>
              <w:t>125.000</w:t>
            </w:r>
          </w:p>
        </w:tc>
      </w:tr>
    </w:tbl>
    <w:p w14:paraId="36F9E782" w14:textId="77777777" w:rsidR="00BE0E3C" w:rsidRPr="00AF35E4" w:rsidRDefault="00BE0E3C" w:rsidP="00BE0E3C">
      <w:pPr>
        <w:ind w:left="764" w:hanging="757"/>
        <w:jc w:val="lowKashida"/>
        <w:rPr>
          <w:rFonts w:cs="B Nazanin"/>
          <w:rtl/>
        </w:rPr>
      </w:pPr>
    </w:p>
    <w:p w14:paraId="2C334922" w14:textId="77777777" w:rsidR="008932D4" w:rsidRPr="00AF35E4" w:rsidRDefault="00000000" w:rsidP="008932D4">
      <w:pPr>
        <w:ind w:left="764" w:hanging="757"/>
        <w:jc w:val="lowKashida"/>
        <w:rPr>
          <w:rFonts w:cs="B Nazanin"/>
          <w:rtl/>
        </w:rPr>
      </w:pPr>
      <w:r w:rsidRPr="00AF35E4">
        <w:rPr>
          <w:rFonts w:cs="B Nazanin" w:hint="cs"/>
          <w:rtl/>
        </w:rPr>
        <w:t>7- 2</w:t>
      </w:r>
      <w:r w:rsidRPr="00AF35E4">
        <w:rPr>
          <w:rFonts w:hint="cs"/>
          <w:rtl/>
        </w:rPr>
        <w:t>–</w:t>
      </w:r>
      <w:r w:rsidRPr="00AF35E4">
        <w:rPr>
          <w:rFonts w:cs="B Nazanin" w:hint="cs"/>
          <w:rtl/>
        </w:rPr>
        <w:t xml:space="preserve"> باید همواره ‌سفارش</w:t>
      </w:r>
      <w:r w:rsidRPr="00AF35E4">
        <w:rPr>
          <w:rFonts w:cs="B Nazanin" w:hint="eastAsia"/>
          <w:rtl/>
        </w:rPr>
        <w:t>‌های</w:t>
      </w:r>
      <w:r w:rsidRPr="00AF35E4">
        <w:rPr>
          <w:rFonts w:cs="B Nazanin" w:hint="cs"/>
          <w:rtl/>
        </w:rPr>
        <w:t xml:space="preserve"> </w:t>
      </w:r>
      <w:r w:rsidR="00D01BD5" w:rsidRPr="00AF35E4">
        <w:rPr>
          <w:rFonts w:cs="B Nazanin"/>
          <w:rtl/>
        </w:rPr>
        <w:t>خر</w:t>
      </w:r>
      <w:r w:rsidR="00D01BD5" w:rsidRPr="00AF35E4">
        <w:rPr>
          <w:rFonts w:cs="B Nazanin" w:hint="cs"/>
          <w:rtl/>
        </w:rPr>
        <w:t>ی</w:t>
      </w:r>
      <w:r w:rsidR="00D01BD5" w:rsidRPr="00AF35E4">
        <w:rPr>
          <w:rFonts w:cs="B Nazanin" w:hint="eastAsia"/>
          <w:rtl/>
        </w:rPr>
        <w:t>دوفروش</w:t>
      </w:r>
      <w:r w:rsidRPr="00AF35E4">
        <w:rPr>
          <w:rFonts w:cs="B Nazanin" w:hint="cs"/>
          <w:rtl/>
        </w:rPr>
        <w:t xml:space="preserve"> اوراق با رعايت شرايط زير وارد سامانۀ معاملات مربوطه گردد:</w:t>
      </w:r>
    </w:p>
    <w:p w14:paraId="46896E33" w14:textId="77777777" w:rsidR="008932D4" w:rsidRPr="00AF35E4" w:rsidRDefault="00000000" w:rsidP="008932D4">
      <w:pPr>
        <w:ind w:left="1124" w:hanging="360"/>
        <w:jc w:val="lowKashida"/>
        <w:rPr>
          <w:rFonts w:cs="B Nazanin"/>
          <w:rtl/>
        </w:rPr>
      </w:pPr>
      <w:r w:rsidRPr="00AF35E4">
        <w:rPr>
          <w:rFonts w:cs="B Nazanin" w:hint="cs"/>
          <w:rtl/>
        </w:rPr>
        <w:t>الف ) به‌گونه‌ای که تفاوت بين کمترین قيمت خريد در سفارش</w:t>
      </w:r>
      <w:r w:rsidRPr="00AF35E4">
        <w:rPr>
          <w:rFonts w:cs="B Nazanin" w:hint="eastAsia"/>
          <w:rtl/>
        </w:rPr>
        <w:t>‌های</w:t>
      </w:r>
      <w:r w:rsidRPr="00AF35E4">
        <w:rPr>
          <w:rFonts w:cs="B Nazanin" w:hint="cs"/>
          <w:rtl/>
        </w:rPr>
        <w:t xml:space="preserve"> خريد و بیشترین قیمت فروش در سفارش</w:t>
      </w:r>
      <w:r w:rsidRPr="00AF35E4">
        <w:rPr>
          <w:rFonts w:cs="B Nazanin" w:hint="eastAsia"/>
          <w:rtl/>
        </w:rPr>
        <w:t>‌های</w:t>
      </w:r>
      <w:r w:rsidRPr="00AF35E4">
        <w:rPr>
          <w:rFonts w:cs="B Nazanin" w:hint="cs"/>
          <w:rtl/>
        </w:rPr>
        <w:t xml:space="preserve"> فروش صندوق، حداكثر برابر </w:t>
      </w:r>
      <w:r w:rsidR="00D01BD5" w:rsidRPr="00AF35E4">
        <w:rPr>
          <w:rFonts w:cs="B Nazanin" w:hint="cs"/>
          <w:rtl/>
        </w:rPr>
        <w:t>دامنه</w:t>
      </w:r>
      <w:r w:rsidRPr="00AF35E4">
        <w:rPr>
          <w:rFonts w:cs="B Nazanin" w:hint="cs"/>
          <w:rtl/>
        </w:rPr>
        <w:t xml:space="preserve"> مظنه باشد.</w:t>
      </w:r>
    </w:p>
    <w:p w14:paraId="215573FE" w14:textId="77777777" w:rsidR="008932D4" w:rsidRPr="00AF35E4" w:rsidRDefault="00000000" w:rsidP="008932D4">
      <w:pPr>
        <w:ind w:left="1124" w:hanging="360"/>
        <w:jc w:val="lowKashida"/>
        <w:rPr>
          <w:rFonts w:cs="B Nazanin"/>
          <w:rtl/>
        </w:rPr>
      </w:pPr>
      <w:r w:rsidRPr="00AF35E4">
        <w:rPr>
          <w:rFonts w:cs="B Nazanin" w:hint="cs"/>
          <w:rtl/>
        </w:rPr>
        <w:t>ب ) به‌گونه‌ای که حجم سفارش</w:t>
      </w:r>
      <w:r w:rsidRPr="00AF35E4">
        <w:rPr>
          <w:rFonts w:cs="B Nazanin" w:hint="eastAsia"/>
          <w:rtl/>
        </w:rPr>
        <w:t>‌های</w:t>
      </w:r>
      <w:r w:rsidRPr="00AF35E4">
        <w:rPr>
          <w:rFonts w:cs="B Nazanin" w:hint="cs"/>
          <w:rtl/>
        </w:rPr>
        <w:t xml:space="preserve"> </w:t>
      </w:r>
      <w:r w:rsidR="00D01BD5" w:rsidRPr="00AF35E4">
        <w:rPr>
          <w:rFonts w:cs="B Nazanin" w:hint="cs"/>
          <w:rtl/>
        </w:rPr>
        <w:t>خریدوفروش</w:t>
      </w:r>
      <w:r w:rsidRPr="00AF35E4">
        <w:rPr>
          <w:rFonts w:cs="B Nazanin" w:hint="cs"/>
          <w:rtl/>
        </w:rPr>
        <w:t xml:space="preserve"> وارده</w:t>
      </w:r>
      <w:r w:rsidR="00A9045F" w:rsidRPr="00AF35E4">
        <w:rPr>
          <w:rFonts w:cs="B Nazanin"/>
          <w:rtl/>
        </w:rPr>
        <w:t xml:space="preserve"> </w:t>
      </w:r>
      <w:r w:rsidRPr="00AF35E4">
        <w:rPr>
          <w:rFonts w:cs="B Nazanin" w:hint="cs"/>
          <w:rtl/>
        </w:rPr>
        <w:t>برابر حداقل سفارش انباشته باشد.</w:t>
      </w:r>
    </w:p>
    <w:p w14:paraId="664FAC77" w14:textId="77777777" w:rsidR="008932D4" w:rsidRPr="00AF35E4" w:rsidRDefault="00A9045F" w:rsidP="008932D4">
      <w:pPr>
        <w:ind w:left="1124" w:hanging="360"/>
        <w:jc w:val="lowKashida"/>
        <w:rPr>
          <w:rFonts w:cs="B Nazanin"/>
          <w:rtl/>
        </w:rPr>
      </w:pPr>
      <w:r w:rsidRPr="00AF35E4">
        <w:rPr>
          <w:rFonts w:cs="B Nazanin"/>
          <w:rtl/>
        </w:rPr>
        <w:t xml:space="preserve"> </w:t>
      </w:r>
      <w:r w:rsidRPr="00AF35E4">
        <w:rPr>
          <w:rFonts w:cs="B Nazanin" w:hint="cs"/>
          <w:rtl/>
        </w:rPr>
        <w:t xml:space="preserve">و در صورتي‌كه در اثر انجام معامله، حجم سفارش خريد يا فروش كمتر از حداقل سفارش انباشته شود یا تساوی میان </w:t>
      </w:r>
      <w:r w:rsidR="00D01BD5" w:rsidRPr="00AF35E4">
        <w:rPr>
          <w:rFonts w:cs="B Nazanin" w:hint="cs"/>
          <w:rtl/>
        </w:rPr>
        <w:t>آن‌ها</w:t>
      </w:r>
      <w:r w:rsidRPr="00AF35E4">
        <w:rPr>
          <w:rFonts w:cs="B Nazanin" w:hint="cs"/>
          <w:rtl/>
        </w:rPr>
        <w:t xml:space="preserve"> از بین برود، صندوق موظف است سفارش</w:t>
      </w:r>
      <w:r w:rsidRPr="00AF35E4">
        <w:rPr>
          <w:rFonts w:cs="B Nazanin" w:hint="eastAsia"/>
          <w:rtl/>
        </w:rPr>
        <w:t>‌</w:t>
      </w:r>
      <w:r w:rsidRPr="00AF35E4">
        <w:rPr>
          <w:rFonts w:cs="B Nazanin" w:hint="cs"/>
          <w:rtl/>
        </w:rPr>
        <w:t>های مذکور را ترمیم کند.</w:t>
      </w:r>
    </w:p>
    <w:p w14:paraId="19983F3A" w14:textId="77777777" w:rsidR="008932D4" w:rsidRPr="00AF35E4" w:rsidRDefault="00000000" w:rsidP="008932D4">
      <w:pPr>
        <w:ind w:left="1124" w:hanging="360"/>
        <w:jc w:val="lowKashida"/>
        <w:rPr>
          <w:rFonts w:cs="B Nazanin"/>
        </w:rPr>
      </w:pPr>
      <w:r w:rsidRPr="00AF35E4">
        <w:rPr>
          <w:rFonts w:cs="B Nazanin" w:hint="cs"/>
          <w:rtl/>
        </w:rPr>
        <w:t xml:space="preserve">ج) به گونه‌ای که صف خرید یا فروش اوراق مستمراً بیش از </w:t>
      </w:r>
      <w:r w:rsidR="00D01BD5" w:rsidRPr="00AF35E4">
        <w:rPr>
          <w:rFonts w:cs="B Nazanin" w:hint="cs"/>
          <w:rtl/>
        </w:rPr>
        <w:t>ی</w:t>
      </w:r>
      <w:r w:rsidR="00D01BD5" w:rsidRPr="00AF35E4">
        <w:rPr>
          <w:rFonts w:cs="B Nazanin" w:hint="eastAsia"/>
          <w:rtl/>
        </w:rPr>
        <w:t>ک</w:t>
      </w:r>
      <w:r w:rsidR="00D01BD5" w:rsidRPr="00AF35E4">
        <w:rPr>
          <w:rFonts w:cs="B Nazanin"/>
          <w:rtl/>
        </w:rPr>
        <w:t xml:space="preserve"> ساعت</w:t>
      </w:r>
      <w:r w:rsidRPr="00AF35E4">
        <w:rPr>
          <w:rFonts w:cs="B Nazanin" w:hint="cs"/>
          <w:rtl/>
        </w:rPr>
        <w:t xml:space="preserve"> معاملاتی تداوم نیابد. </w:t>
      </w:r>
      <w:r w:rsidR="00D01BD5" w:rsidRPr="00AF35E4">
        <w:rPr>
          <w:rFonts w:cs="B Nazanin"/>
          <w:rtl/>
          <w:lang w:bidi="fa-IR"/>
        </w:rPr>
        <w:t>در صورت</w:t>
      </w:r>
      <w:r w:rsidRPr="00AF35E4">
        <w:rPr>
          <w:rFonts w:cs="B Nazanin" w:hint="cs"/>
          <w:rtl/>
          <w:lang w:bidi="fa-IR"/>
        </w:rPr>
        <w:t xml:space="preserve"> عدم وجود اوراق در کد صندوق و عدم امکان خرید اوراق در سقف دامنۀ نوسان روزانۀ قیمت، صندوق ملزم به رعایت این بند نبوده، لیکن موظف است سفارش خرید را در سامانۀ معاملاتی حفظ نماید.</w:t>
      </w:r>
    </w:p>
    <w:p w14:paraId="00BE606D" w14:textId="77777777" w:rsidR="008932D4" w:rsidRPr="00AF35E4" w:rsidRDefault="008F5A42" w:rsidP="008F5A42">
      <w:pPr>
        <w:ind w:left="847" w:hanging="840"/>
        <w:jc w:val="lowKashida"/>
        <w:rPr>
          <w:rFonts w:cs="B Nazanin"/>
          <w:rtl/>
          <w:lang w:bidi="fa-IR"/>
        </w:rPr>
      </w:pPr>
      <w:r>
        <w:rPr>
          <w:rFonts w:cs="B Nazanin" w:hint="cs"/>
          <w:rtl/>
          <w:lang w:bidi="fa-IR"/>
        </w:rPr>
        <w:t>3</w:t>
      </w:r>
      <w:r w:rsidRPr="00AF35E4">
        <w:rPr>
          <w:rFonts w:cs="B Nazanin" w:hint="cs"/>
          <w:rtl/>
          <w:lang w:bidi="fa-IR"/>
        </w:rPr>
        <w:t>-</w:t>
      </w:r>
      <w:r>
        <w:rPr>
          <w:rFonts w:cs="B Nazanin" w:hint="cs"/>
          <w:rtl/>
          <w:lang w:bidi="fa-IR"/>
        </w:rPr>
        <w:t>7</w:t>
      </w:r>
      <w:r w:rsidRPr="00AF35E4">
        <w:rPr>
          <w:rFonts w:cs="B Nazanin" w:hint="cs"/>
          <w:rtl/>
          <w:lang w:bidi="fa-IR"/>
        </w:rPr>
        <w:t>- در صورت تقاضای صندوق مبنی بر توقف نماد معاملاتی ورقۀ بهادار، بورس تهران/ فرابورس ایران مربوطه می‌تواند دلایل صندوق را بررسی و در صورت توافق و تطابق با مقررات مربوطه، نماد معاملاتی ورقۀ بهادار را متوقف نماید.</w:t>
      </w:r>
      <w:r w:rsidR="00A9045F" w:rsidRPr="00AF35E4">
        <w:rPr>
          <w:rFonts w:cs="B Nazanin"/>
          <w:rtl/>
          <w:lang w:bidi="fa-IR"/>
        </w:rPr>
        <w:t xml:space="preserve"> </w:t>
      </w:r>
      <w:r w:rsidRPr="00AF35E4">
        <w:rPr>
          <w:rFonts w:cs="B Nazanin" w:hint="cs"/>
          <w:rtl/>
          <w:lang w:bidi="fa-IR"/>
        </w:rPr>
        <w:t>بورس تهران /فرابورس ایران می تواند در راستای کمک تعادل عرضه و تقاضای بازار حسب درخواست صندوق در زمان بازگشایی، دامنه نوسان قیمت نماد معاملاتی ورقه بهادار مذکور را تا 2 برابر دامنه نوسان عادی افزایش دهد.</w:t>
      </w:r>
    </w:p>
    <w:p w14:paraId="2285EC99" w14:textId="77777777" w:rsidR="008932D4" w:rsidRPr="00AF35E4" w:rsidRDefault="008F5A42" w:rsidP="008F5A42">
      <w:pPr>
        <w:jc w:val="both"/>
        <w:outlineLvl w:val="0"/>
        <w:rPr>
          <w:rFonts w:cs="B Nazanin"/>
          <w:rtl/>
          <w:lang w:bidi="fa-IR"/>
        </w:rPr>
      </w:pPr>
      <w:r>
        <w:rPr>
          <w:rFonts w:cs="B Nazanin" w:hint="cs"/>
          <w:rtl/>
          <w:lang w:bidi="fa-IR"/>
        </w:rPr>
        <w:t>4</w:t>
      </w:r>
      <w:r w:rsidRPr="00AF35E4">
        <w:rPr>
          <w:rFonts w:cs="B Nazanin" w:hint="cs"/>
          <w:rtl/>
          <w:lang w:bidi="fa-IR"/>
        </w:rPr>
        <w:t>-</w:t>
      </w:r>
      <w:r>
        <w:rPr>
          <w:rFonts w:cs="B Nazanin" w:hint="cs"/>
          <w:rtl/>
          <w:lang w:bidi="fa-IR"/>
        </w:rPr>
        <w:t>7</w:t>
      </w:r>
      <w:r w:rsidRPr="00AF35E4">
        <w:rPr>
          <w:rFonts w:cs="B Nazanin" w:hint="cs"/>
          <w:rtl/>
          <w:lang w:bidi="fa-IR"/>
        </w:rPr>
        <w:t>- در شرایطی مطابق با هر یک از موارد زیر، صندوق تعهد به انجام وظایف بازارگردانی را ندارد:</w:t>
      </w:r>
    </w:p>
    <w:p w14:paraId="06D26980" w14:textId="77777777" w:rsidR="008932D4" w:rsidRPr="00AF35E4" w:rsidRDefault="00783E6C" w:rsidP="00783E6C">
      <w:pPr>
        <w:ind w:left="728"/>
        <w:jc w:val="lowKashida"/>
        <w:rPr>
          <w:rFonts w:cs="B Nazanin"/>
          <w:rtl/>
          <w:lang w:bidi="fa-IR"/>
        </w:rPr>
      </w:pPr>
      <w:r>
        <w:rPr>
          <w:rFonts w:cs="B Nazanin"/>
          <w:lang w:bidi="fa-IR"/>
        </w:rPr>
        <w:lastRenderedPageBreak/>
        <w:t>7</w:t>
      </w:r>
      <w:r w:rsidRPr="00AF35E4">
        <w:rPr>
          <w:rFonts w:cs="B Nazanin" w:hint="cs"/>
          <w:rtl/>
          <w:lang w:bidi="fa-IR"/>
        </w:rPr>
        <w:t>-4-</w:t>
      </w:r>
      <w:r>
        <w:rPr>
          <w:rFonts w:cs="B Nazanin"/>
          <w:lang w:bidi="fa-IR"/>
        </w:rPr>
        <w:t>1</w:t>
      </w:r>
      <w:r w:rsidRPr="00AF35E4">
        <w:rPr>
          <w:rFonts w:cs="B Nazanin" w:hint="cs"/>
          <w:rtl/>
          <w:lang w:bidi="fa-IR"/>
        </w:rPr>
        <w:t xml:space="preserve">- هرگاه حجم معاملات صندوق بر روي هر </w:t>
      </w:r>
      <w:r w:rsidR="00D01BD5" w:rsidRPr="00AF35E4">
        <w:rPr>
          <w:rFonts w:cs="B Nazanin" w:hint="cs"/>
          <w:rtl/>
          <w:lang w:bidi="fa-IR"/>
        </w:rPr>
        <w:t>ورقه</w:t>
      </w:r>
      <w:r w:rsidRPr="00AF35E4">
        <w:rPr>
          <w:rFonts w:cs="B Nazanin" w:hint="cs"/>
          <w:rtl/>
          <w:lang w:bidi="fa-IR"/>
        </w:rPr>
        <w:t xml:space="preserve"> بهادار در يك روز معاملاتي، برابر يا بيش از حداقل معاملات روزانه آن ورقه بهادار شود، تعهد صندوق در خصوص ورقه بهادار مذکور در آن روز معاملاتی، ایفا شده تلقی می‌شود.</w:t>
      </w:r>
    </w:p>
    <w:p w14:paraId="51261027" w14:textId="77777777" w:rsidR="008932D4" w:rsidRPr="00AF35E4" w:rsidRDefault="00000000" w:rsidP="00783E6C">
      <w:pPr>
        <w:ind w:left="944" w:hanging="180"/>
        <w:jc w:val="lowKashida"/>
        <w:rPr>
          <w:rFonts w:cs="B Nazanin"/>
          <w:rtl/>
          <w:lang w:bidi="fa-IR"/>
        </w:rPr>
      </w:pPr>
      <w:r w:rsidRPr="00AF35E4">
        <w:rPr>
          <w:rFonts w:cs="B Nazanin" w:hint="cs"/>
          <w:rtl/>
          <w:lang w:bidi="fa-IR"/>
        </w:rPr>
        <w:t>7- 4-</w:t>
      </w:r>
      <w:r w:rsidR="00783E6C">
        <w:rPr>
          <w:rFonts w:cs="B Nazanin"/>
          <w:lang w:bidi="fa-IR"/>
        </w:rPr>
        <w:t>2</w:t>
      </w:r>
      <w:r w:rsidRPr="00AF35E4">
        <w:rPr>
          <w:rFonts w:cs="B Nazanin" w:hint="cs"/>
          <w:rtl/>
          <w:lang w:bidi="fa-IR"/>
        </w:rPr>
        <w:t xml:space="preserve">- در صورتي كه نماد معاملاتي </w:t>
      </w:r>
      <w:r w:rsidR="00D01BD5" w:rsidRPr="00AF35E4">
        <w:rPr>
          <w:rFonts w:cs="B Nazanin" w:hint="cs"/>
          <w:rtl/>
          <w:lang w:bidi="fa-IR"/>
        </w:rPr>
        <w:t>ورقه</w:t>
      </w:r>
      <w:r w:rsidRPr="00AF35E4">
        <w:rPr>
          <w:rFonts w:cs="B Nazanin" w:hint="cs"/>
          <w:rtl/>
          <w:lang w:bidi="fa-IR"/>
        </w:rPr>
        <w:t xml:space="preserve"> بهادار مورد نظر بسته باشد.</w:t>
      </w:r>
    </w:p>
    <w:p w14:paraId="3C4696A6" w14:textId="77777777" w:rsidR="008932D4" w:rsidRPr="00AF35E4" w:rsidRDefault="00000000" w:rsidP="00783E6C">
      <w:pPr>
        <w:ind w:left="764"/>
        <w:jc w:val="lowKashida"/>
        <w:rPr>
          <w:rFonts w:cs="B Nazanin"/>
          <w:rtl/>
          <w:lang w:bidi="fa-IR"/>
        </w:rPr>
      </w:pPr>
      <w:r w:rsidRPr="00AF35E4">
        <w:rPr>
          <w:rFonts w:cs="B Nazanin" w:hint="cs"/>
          <w:rtl/>
          <w:lang w:bidi="fa-IR"/>
        </w:rPr>
        <w:t>7- 4-</w:t>
      </w:r>
      <w:r w:rsidR="00783E6C">
        <w:rPr>
          <w:rFonts w:cs="B Nazanin"/>
          <w:lang w:bidi="fa-IR"/>
        </w:rPr>
        <w:t>3</w:t>
      </w:r>
      <w:r w:rsidRPr="00AF35E4">
        <w:rPr>
          <w:rFonts w:cs="B Nazanin" w:hint="cs"/>
          <w:rtl/>
          <w:lang w:bidi="fa-IR"/>
        </w:rPr>
        <w:t xml:space="preserve">- در مورد اوراق بهاداری که محدودیت دامنۀ نوسان قیمت موضوعیت دارد، در صورتی که قیمت ورقه بهادار در 5 جلسه معاملاتی متوالی بیش از 3 برابر دامنۀ مجاز نوسان، در یک جهت تغییر کند و در عین حال عرضه و تقاضای ورقۀ بهادار به تعادل نرسیده باشد؛ که مدت زمان معافيت صندوق </w:t>
      </w:r>
      <w:r w:rsidR="00D01BD5" w:rsidRPr="00AF35E4">
        <w:rPr>
          <w:rFonts w:cs="B Nazanin"/>
          <w:rtl/>
          <w:lang w:bidi="fa-IR"/>
        </w:rPr>
        <w:t>بر اساس</w:t>
      </w:r>
      <w:r w:rsidRPr="00AF35E4">
        <w:rPr>
          <w:rFonts w:cs="B Nazanin" w:hint="cs"/>
          <w:rtl/>
          <w:lang w:bidi="fa-IR"/>
        </w:rPr>
        <w:t xml:space="preserve"> این بند توسط بورس تهران/ فرابورس ایران مربوطه حسب مورد تعیین می‌شود.</w:t>
      </w:r>
    </w:p>
    <w:p w14:paraId="7B0E44CE" w14:textId="77777777" w:rsidR="00F35F92" w:rsidRPr="00AF35E4" w:rsidRDefault="00F35F92" w:rsidP="00BF38AC">
      <w:pPr>
        <w:jc w:val="lowKashida"/>
        <w:rPr>
          <w:i/>
          <w:iCs/>
          <w:rtl/>
        </w:rPr>
      </w:pPr>
    </w:p>
    <w:p w14:paraId="6D727F41" w14:textId="77777777" w:rsidR="00AF6909" w:rsidRPr="00AF35E4" w:rsidRDefault="00000000" w:rsidP="007422E7">
      <w:pPr>
        <w:pStyle w:val="StyleStyleStyleHeading1Nounderline"/>
        <w:bidi/>
        <w:jc w:val="both"/>
        <w:rPr>
          <w:rFonts w:cs="B Nazanin"/>
          <w:i/>
          <w:iCs w:val="0"/>
          <w:sz w:val="26"/>
          <w:szCs w:val="26"/>
          <w:rtl/>
        </w:rPr>
      </w:pPr>
      <w:r w:rsidRPr="00AF35E4">
        <w:rPr>
          <w:rFonts w:cs="B Nazanin" w:hint="cs"/>
          <w:i/>
          <w:iCs w:val="0"/>
          <w:sz w:val="26"/>
          <w:szCs w:val="26"/>
          <w:rtl/>
        </w:rPr>
        <w:t>8- صدور و ابطال واحدهای سرمایه‌گذاری:</w:t>
      </w:r>
      <w:bookmarkEnd w:id="8"/>
    </w:p>
    <w:p w14:paraId="5C88DA85" w14:textId="77777777" w:rsidR="00AF6909" w:rsidRPr="00AF35E4" w:rsidRDefault="00000000" w:rsidP="008F5A42">
      <w:pPr>
        <w:jc w:val="both"/>
        <w:rPr>
          <w:rFonts w:cs="B Nazanin"/>
          <w:rtl/>
        </w:rPr>
      </w:pPr>
      <w:r w:rsidRPr="00AF35E4">
        <w:rPr>
          <w:rFonts w:cs="B Nazanin" w:hint="cs"/>
          <w:b/>
          <w:bCs/>
          <w:rtl/>
        </w:rPr>
        <w:t>8-1-</w:t>
      </w:r>
      <w:r w:rsidRPr="00AF35E4">
        <w:rPr>
          <w:rFonts w:cs="B Nazanin" w:hint="cs"/>
          <w:rtl/>
        </w:rPr>
        <w:t xml:space="preserve"> </w:t>
      </w:r>
      <w:r w:rsidR="00D01BD5" w:rsidRPr="00AF35E4">
        <w:rPr>
          <w:rFonts w:cs="B Nazanin" w:hint="cs"/>
          <w:sz w:val="26"/>
          <w:szCs w:val="26"/>
          <w:rtl/>
          <w:lang w:val="en-NZ"/>
        </w:rPr>
        <w:t>سرمایه</w:t>
      </w:r>
      <w:r w:rsidR="00A31471" w:rsidRPr="00AF35E4">
        <w:rPr>
          <w:rFonts w:cs="B Nazanin" w:hint="cs"/>
          <w:sz w:val="26"/>
          <w:szCs w:val="26"/>
          <w:rtl/>
          <w:lang w:val="en-NZ"/>
        </w:rPr>
        <w:t xml:space="preserve"> صندوق (تعداد واحدهای سرمایه‌گذاری صندوق نزد سرمایه‌گذار)، از طریق صدور واحدهای سرمایه‌گذ‌اری افزایش و از طریق ابطال </w:t>
      </w:r>
      <w:r w:rsidR="00D01BD5" w:rsidRPr="00AF35E4">
        <w:rPr>
          <w:rFonts w:cs="B Nazanin" w:hint="cs"/>
          <w:sz w:val="26"/>
          <w:szCs w:val="26"/>
          <w:rtl/>
          <w:lang w:val="en-NZ"/>
        </w:rPr>
        <w:t>آن‌ها</w:t>
      </w:r>
      <w:r w:rsidR="00A31471" w:rsidRPr="00AF35E4">
        <w:rPr>
          <w:rFonts w:cs="B Nazanin" w:hint="cs"/>
          <w:sz w:val="26"/>
          <w:szCs w:val="26"/>
          <w:rtl/>
          <w:lang w:val="en-NZ"/>
        </w:rPr>
        <w:t xml:space="preserve"> کاهش می‌یابد.</w:t>
      </w:r>
      <w:r w:rsidRPr="00AF35E4">
        <w:rPr>
          <w:rFonts w:cs="B Nazanin" w:hint="cs"/>
          <w:rtl/>
        </w:rPr>
        <w:t xml:space="preserve"> صدور</w:t>
      </w:r>
      <w:r w:rsidR="00A00D91" w:rsidRPr="00AF35E4">
        <w:rPr>
          <w:rFonts w:cs="B Nazanin" w:hint="cs"/>
          <w:rtl/>
        </w:rPr>
        <w:t xml:space="preserve"> واحدهای سرمایه‌گذاری در چارچوب اختیارات تعیین‌شده توسط مجمع صندوق برای مدیر صندوق، انجام می‌گیرد</w:t>
      </w:r>
      <w:r w:rsidRPr="00AF35E4">
        <w:rPr>
          <w:rFonts w:cs="B Nazanin" w:hint="cs"/>
          <w:rtl/>
        </w:rPr>
        <w:t xml:space="preserve"> و ابطال واحدهای سرمایه‌گذاری عادی به تقاضای سرمایه‌گذاران و بر اساس اساسنامه به قیمت‌های معینی صورت می‌پذیرد. هرگاه در اثر صدور واحدهای سرمایه‌گذاری، حداکثر تعداد واحدهای سرمایه‌گذاری مجاز صندوق نزد سرمایه‌گذار (مذکور در بخش </w:t>
      </w:r>
      <w:r w:rsidR="004B4E75" w:rsidRPr="00AF35E4">
        <w:rPr>
          <w:rFonts w:cs="B Nazanin" w:hint="cs"/>
          <w:rtl/>
        </w:rPr>
        <w:t>1</w:t>
      </w:r>
      <w:r w:rsidR="008F5A42">
        <w:rPr>
          <w:rFonts w:cs="B Nazanin" w:hint="cs"/>
          <w:rtl/>
        </w:rPr>
        <w:t>0</w:t>
      </w:r>
      <w:r w:rsidRPr="00AF35E4">
        <w:rPr>
          <w:rFonts w:cs="B Nazanin" w:hint="cs"/>
          <w:rtl/>
        </w:rPr>
        <w:t xml:space="preserve"> امیدنامه) </w:t>
      </w:r>
      <w:r w:rsidR="00D01BD5" w:rsidRPr="00AF35E4">
        <w:rPr>
          <w:rFonts w:cs="B Nazanin" w:hint="cs"/>
          <w:rtl/>
        </w:rPr>
        <w:t>تأمین</w:t>
      </w:r>
      <w:r w:rsidRPr="00AF35E4">
        <w:rPr>
          <w:rFonts w:cs="B Nazanin" w:hint="cs"/>
          <w:rtl/>
        </w:rPr>
        <w:t xml:space="preserve"> شود، صدور واحدهای سرمایه‌گذاری متوقف خواهد شد. برای صدور یک واحد سرمایه‌گذاری به نام سرمایه‌گذار، وی باید قیمت صدور واحد سرمایه‌گذاری</w:t>
      </w:r>
      <w:r w:rsidR="000052F2" w:rsidRPr="00AF35E4">
        <w:rPr>
          <w:rtl/>
        </w:rPr>
        <w:t xml:space="preserve"> </w:t>
      </w:r>
      <w:r w:rsidR="00622503" w:rsidRPr="00AF35E4">
        <w:rPr>
          <w:rFonts w:cs="B Nazanin" w:hint="cs"/>
          <w:rtl/>
        </w:rPr>
        <w:t xml:space="preserve">مرتبط با عملیات بازارگردانی </w:t>
      </w:r>
      <w:r w:rsidR="00196554" w:rsidRPr="00AF35E4">
        <w:rPr>
          <w:rFonts w:cs="B Nazanin" w:hint="cs"/>
          <w:rtl/>
        </w:rPr>
        <w:t>اوراق بهادار</w:t>
      </w:r>
      <w:r w:rsidR="00622503" w:rsidRPr="00AF35E4">
        <w:rPr>
          <w:rFonts w:cs="B Nazanin" w:hint="cs"/>
          <w:rtl/>
        </w:rPr>
        <w:t xml:space="preserve"> موردنظر را </w:t>
      </w:r>
      <w:r w:rsidRPr="00AF35E4">
        <w:rPr>
          <w:rFonts w:cs="B Nazanin" w:hint="cs"/>
          <w:rtl/>
        </w:rPr>
        <w:t>در پایان روز</w:t>
      </w:r>
      <w:r w:rsidR="00164D17">
        <w:rPr>
          <w:rFonts w:cs="B Nazanin" w:hint="cs"/>
          <w:rtl/>
        </w:rPr>
        <w:t xml:space="preserve"> کاری</w:t>
      </w:r>
      <w:r w:rsidRPr="00AF35E4">
        <w:rPr>
          <w:rFonts w:cs="B Nazanin" w:hint="cs"/>
          <w:rtl/>
        </w:rPr>
        <w:t xml:space="preserve"> درخواست به علاوه کارمزد صدور، به حساب صندوق واریز کند و مراحل پیش‌بینی شده طبق رویۀ صدور و ابطال واحدهای سرمایه‌گذاری را که در تارنمای صندوق منتشر شده، طی نماید. در عين‌حال </w:t>
      </w:r>
      <w:r w:rsidR="000C48C9" w:rsidRPr="00AF35E4">
        <w:rPr>
          <w:rFonts w:cs="B Nazanin" w:hint="cs"/>
          <w:rtl/>
        </w:rPr>
        <w:t>مدیر صندوق</w:t>
      </w:r>
      <w:r w:rsidRPr="00AF35E4">
        <w:rPr>
          <w:rFonts w:cs="B Nazanin" w:hint="cs"/>
          <w:rtl/>
        </w:rPr>
        <w:t xml:space="preserve"> نيز مي‌تواند صدور واحدهاي سرمايه‌گذاري را پس از تشكيل صندوق در هر زمان متوقف نمايد.</w:t>
      </w:r>
    </w:p>
    <w:p w14:paraId="09340E8A" w14:textId="77777777" w:rsidR="00AF6909" w:rsidRPr="00AF35E4" w:rsidRDefault="00000000" w:rsidP="00196554">
      <w:pPr>
        <w:jc w:val="both"/>
        <w:rPr>
          <w:rFonts w:cs="B Nazanin"/>
          <w:rtl/>
        </w:rPr>
      </w:pPr>
      <w:r w:rsidRPr="00AF35E4">
        <w:rPr>
          <w:rFonts w:cs="B Nazanin" w:hint="cs"/>
          <w:b/>
          <w:bCs/>
          <w:rtl/>
        </w:rPr>
        <w:t>8-2-</w:t>
      </w:r>
      <w:r w:rsidRPr="00AF35E4">
        <w:rPr>
          <w:rFonts w:cs="B Nazanin" w:hint="cs"/>
          <w:rtl/>
        </w:rPr>
        <w:t xml:space="preserve"> قیمت ابطال واحدهای سرمایه‌گذاری</w:t>
      </w:r>
      <w:r w:rsidR="000052F2" w:rsidRPr="00AF35E4">
        <w:rPr>
          <w:rtl/>
        </w:rPr>
        <w:t xml:space="preserve"> </w:t>
      </w:r>
      <w:r w:rsidR="00622503" w:rsidRPr="00AF35E4">
        <w:rPr>
          <w:rFonts w:cs="B Nazanin" w:hint="cs"/>
          <w:rtl/>
        </w:rPr>
        <w:t xml:space="preserve">مرتبط با عملیات بازارگردانی هر یک از </w:t>
      </w:r>
      <w:r w:rsidR="00196554" w:rsidRPr="00AF35E4">
        <w:rPr>
          <w:rFonts w:cs="B Nazanin" w:hint="cs"/>
          <w:rtl/>
        </w:rPr>
        <w:t>اوراق بهادار</w:t>
      </w:r>
      <w:r w:rsidR="00622503" w:rsidRPr="00AF35E4">
        <w:rPr>
          <w:rFonts w:cs="B Nazanin"/>
          <w:rtl/>
        </w:rPr>
        <w:softHyphen/>
      </w:r>
      <w:r w:rsidR="00A31471" w:rsidRPr="00AF35E4">
        <w:rPr>
          <w:rFonts w:cs="B Nazanin" w:hint="cs"/>
          <w:rtl/>
        </w:rPr>
        <w:t xml:space="preserve"> </w:t>
      </w:r>
      <w:r w:rsidRPr="00AF35E4">
        <w:rPr>
          <w:rFonts w:cs="B Nazanin" w:hint="cs"/>
          <w:rtl/>
        </w:rPr>
        <w:t xml:space="preserve">در هر زمان </w:t>
      </w:r>
      <w:r w:rsidR="00D01BD5" w:rsidRPr="00AF35E4">
        <w:rPr>
          <w:rFonts w:cs="B Nazanin" w:hint="cs"/>
          <w:rtl/>
        </w:rPr>
        <w:t>نشان‌دهنده</w:t>
      </w:r>
      <w:r w:rsidRPr="00AF35E4">
        <w:rPr>
          <w:rFonts w:cs="B Nazanin" w:hint="cs"/>
          <w:rtl/>
        </w:rPr>
        <w:t xml:space="preserve"> </w:t>
      </w:r>
      <w:r w:rsidR="00A00D91" w:rsidRPr="00AF35E4">
        <w:rPr>
          <w:rFonts w:cs="B Nazanin" w:hint="cs"/>
          <w:rtl/>
        </w:rPr>
        <w:t xml:space="preserve">ارزش </w:t>
      </w:r>
      <w:r w:rsidRPr="00AF35E4">
        <w:rPr>
          <w:rFonts w:cs="B Nazanin" w:hint="cs"/>
          <w:rtl/>
        </w:rPr>
        <w:t>خالص دارایی‌های</w:t>
      </w:r>
      <w:r w:rsidR="000052F2" w:rsidRPr="00AF35E4">
        <w:rPr>
          <w:rtl/>
        </w:rPr>
        <w:t xml:space="preserve"> </w:t>
      </w:r>
      <w:r w:rsidR="000052F2" w:rsidRPr="00AF35E4">
        <w:rPr>
          <w:rFonts w:cs="B Nazanin"/>
          <w:rtl/>
        </w:rPr>
        <w:t>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w:t>
      </w:r>
      <w:r w:rsidR="00622503" w:rsidRPr="00AF35E4">
        <w:rPr>
          <w:rFonts w:cs="B Nazanin" w:hint="cs"/>
          <w:rtl/>
        </w:rPr>
        <w:t xml:space="preserve">همان </w:t>
      </w:r>
      <w:r w:rsidR="00196554" w:rsidRPr="00AF35E4">
        <w:rPr>
          <w:rFonts w:cs="B Nazanin" w:hint="cs"/>
          <w:rtl/>
        </w:rPr>
        <w:t>اوراق بهادار</w:t>
      </w:r>
      <w:r w:rsidR="000052F2" w:rsidRPr="00AF35E4">
        <w:rPr>
          <w:rFonts w:cs="B Nazanin"/>
          <w:rtl/>
        </w:rPr>
        <w:t xml:space="preserve"> در</w:t>
      </w:r>
      <w:r w:rsidRPr="00AF35E4">
        <w:rPr>
          <w:rFonts w:cs="B Nazanin" w:hint="cs"/>
          <w:rtl/>
        </w:rPr>
        <w:t xml:space="preserve"> صندوق </w:t>
      </w:r>
      <w:r w:rsidR="00A9045F" w:rsidRPr="00AF35E4">
        <w:rPr>
          <w:rFonts w:cs="B Nazanin"/>
          <w:rtl/>
        </w:rPr>
        <w:t>(</w:t>
      </w:r>
      <w:r w:rsidRPr="00AF35E4">
        <w:rPr>
          <w:rFonts w:cs="B Nazanin" w:hint="cs"/>
          <w:rtl/>
        </w:rPr>
        <w:t>ارزش روز دارایی‌های</w:t>
      </w:r>
      <w:r w:rsidR="000052F2" w:rsidRPr="00AF35E4">
        <w:rPr>
          <w:rtl/>
        </w:rPr>
        <w:t xml:space="preserve"> </w:t>
      </w:r>
      <w:r w:rsidR="000052F2" w:rsidRPr="00AF35E4">
        <w:rPr>
          <w:rFonts w:cs="B Nazanin"/>
          <w:rtl/>
        </w:rPr>
        <w:t>عمل</w:t>
      </w:r>
      <w:r w:rsidR="000052F2" w:rsidRPr="00AF35E4">
        <w:rPr>
          <w:rFonts w:cs="B Nazanin" w:hint="cs"/>
          <w:rtl/>
        </w:rPr>
        <w:t>ی</w:t>
      </w:r>
      <w:r w:rsidR="000052F2" w:rsidRPr="00AF35E4">
        <w:rPr>
          <w:rFonts w:cs="B Nazanin" w:hint="eastAsia"/>
          <w:rtl/>
        </w:rPr>
        <w:t>ات</w:t>
      </w:r>
      <w:r w:rsidR="000052F2" w:rsidRPr="00AF35E4">
        <w:rPr>
          <w:rFonts w:cs="B Nazanin"/>
          <w:rtl/>
        </w:rPr>
        <w:t xml:space="preserve"> بازارگردان</w:t>
      </w:r>
      <w:r w:rsidR="000052F2" w:rsidRPr="00AF35E4">
        <w:rPr>
          <w:rFonts w:cs="B Nazanin" w:hint="cs"/>
          <w:rtl/>
        </w:rPr>
        <w:t>ی</w:t>
      </w:r>
      <w:r w:rsidR="000052F2" w:rsidRPr="00AF35E4">
        <w:rPr>
          <w:rFonts w:cs="B Nazanin"/>
          <w:rtl/>
        </w:rPr>
        <w:t xml:space="preserve"> هر </w:t>
      </w:r>
      <w:r w:rsidR="000052F2" w:rsidRPr="00AF35E4">
        <w:rPr>
          <w:rFonts w:cs="B Nazanin" w:hint="cs"/>
          <w:rtl/>
        </w:rPr>
        <w:t>ی</w:t>
      </w:r>
      <w:r w:rsidR="000052F2" w:rsidRPr="00AF35E4">
        <w:rPr>
          <w:rFonts w:cs="B Nazanin" w:hint="eastAsia"/>
          <w:rtl/>
        </w:rPr>
        <w:t>ک</w:t>
      </w:r>
      <w:r w:rsidR="000052F2" w:rsidRPr="00AF35E4">
        <w:rPr>
          <w:rFonts w:cs="B Nazanin"/>
          <w:rtl/>
        </w:rPr>
        <w:t xml:space="preserve"> از </w:t>
      </w:r>
      <w:r w:rsidR="00196554" w:rsidRPr="00AF35E4">
        <w:rPr>
          <w:rFonts w:cs="B Nazanin"/>
          <w:rtl/>
        </w:rPr>
        <w:t>اوراق بهادار</w:t>
      </w:r>
      <w:r w:rsidR="000052F2" w:rsidRPr="00AF35E4">
        <w:rPr>
          <w:rtl/>
        </w:rPr>
        <w:softHyphen/>
      </w:r>
      <w:r w:rsidR="00196554" w:rsidRPr="00AF35E4">
        <w:rPr>
          <w:rFonts w:cs="B Nazanin" w:hint="cs"/>
          <w:rtl/>
        </w:rPr>
        <w:t xml:space="preserve"> </w:t>
      </w:r>
      <w:r w:rsidR="000052F2" w:rsidRPr="00AF35E4">
        <w:rPr>
          <w:rFonts w:cs="B Nazanin" w:hint="cs"/>
          <w:rtl/>
        </w:rPr>
        <w:t>د</w:t>
      </w:r>
      <w:r w:rsidR="000052F2" w:rsidRPr="00AF35E4">
        <w:rPr>
          <w:rFonts w:cs="B Nazanin"/>
          <w:rtl/>
        </w:rPr>
        <w:t>ر</w:t>
      </w:r>
      <w:r w:rsidRPr="00AF35E4">
        <w:rPr>
          <w:rFonts w:cs="B Nazanin" w:hint="cs"/>
          <w:rtl/>
        </w:rPr>
        <w:t xml:space="preserve"> صندوق منهای بدهی‌های</w:t>
      </w:r>
      <w:r w:rsidR="00394315" w:rsidRPr="00AF35E4">
        <w:rPr>
          <w:rtl/>
        </w:rPr>
        <w:t xml:space="preserve"> </w:t>
      </w:r>
      <w:r w:rsidR="00394315" w:rsidRPr="00AF35E4">
        <w:rPr>
          <w:rFonts w:cs="B Nazanin"/>
          <w:rtl/>
        </w:rPr>
        <w:t>عمل</w:t>
      </w:r>
      <w:r w:rsidR="00394315" w:rsidRPr="00AF35E4">
        <w:rPr>
          <w:rFonts w:cs="B Nazanin" w:hint="cs"/>
          <w:rtl/>
        </w:rPr>
        <w:t>ی</w:t>
      </w:r>
      <w:r w:rsidR="00394315" w:rsidRPr="00AF35E4">
        <w:rPr>
          <w:rFonts w:cs="B Nazanin" w:hint="eastAsia"/>
          <w:rtl/>
        </w:rPr>
        <w:t>ات</w:t>
      </w:r>
      <w:r w:rsidR="00394315" w:rsidRPr="00AF35E4">
        <w:rPr>
          <w:rFonts w:cs="B Nazanin"/>
          <w:rtl/>
        </w:rPr>
        <w:t xml:space="preserve"> بازارگردان</w:t>
      </w:r>
      <w:r w:rsidR="00394315" w:rsidRPr="00AF35E4">
        <w:rPr>
          <w:rFonts w:cs="B Nazanin" w:hint="cs"/>
          <w:rtl/>
        </w:rPr>
        <w:t>ی</w:t>
      </w:r>
      <w:r w:rsidR="00394315" w:rsidRPr="00AF35E4">
        <w:rPr>
          <w:rFonts w:cs="B Nazanin"/>
          <w:rtl/>
        </w:rPr>
        <w:t xml:space="preserve"> </w:t>
      </w:r>
      <w:r w:rsidR="00CA78DE" w:rsidRPr="00AF35E4">
        <w:rPr>
          <w:rFonts w:cs="B Nazanin" w:hint="cs"/>
          <w:rtl/>
        </w:rPr>
        <w:t>همان</w:t>
      </w:r>
      <w:r w:rsidR="00394315" w:rsidRPr="00AF35E4">
        <w:rPr>
          <w:rFonts w:cs="B Nazanin"/>
          <w:rtl/>
        </w:rPr>
        <w:t xml:space="preserve"> </w:t>
      </w:r>
      <w:r w:rsidR="00196554" w:rsidRPr="00AF35E4">
        <w:rPr>
          <w:rFonts w:cs="B Nazanin"/>
          <w:rtl/>
        </w:rPr>
        <w:t>اوراق بهادار</w:t>
      </w:r>
      <w:r w:rsidR="00394315" w:rsidRPr="00AF35E4">
        <w:rPr>
          <w:rtl/>
        </w:rPr>
        <w:softHyphen/>
      </w:r>
      <w:r w:rsidR="00394315" w:rsidRPr="00AF35E4">
        <w:rPr>
          <w:rFonts w:cs="B Nazanin" w:hint="cs"/>
          <w:rtl/>
        </w:rPr>
        <w:t xml:space="preserve"> د</w:t>
      </w:r>
      <w:r w:rsidR="00394315" w:rsidRPr="00AF35E4">
        <w:rPr>
          <w:rFonts w:cs="B Nazanin"/>
          <w:rtl/>
        </w:rPr>
        <w:t>ر</w:t>
      </w:r>
      <w:r w:rsidRPr="00AF35E4">
        <w:rPr>
          <w:rFonts w:cs="B Nazanin" w:hint="cs"/>
          <w:rtl/>
        </w:rPr>
        <w:t xml:space="preserve"> صندوق) است. در </w:t>
      </w:r>
      <w:r w:rsidR="00D01BD5" w:rsidRPr="00AF35E4">
        <w:rPr>
          <w:rFonts w:cs="B Nazanin" w:hint="cs"/>
          <w:rtl/>
        </w:rPr>
        <w:t>محاسبه</w:t>
      </w:r>
      <w:r w:rsidRPr="00AF35E4">
        <w:rPr>
          <w:rFonts w:cs="B Nazanin" w:hint="cs"/>
          <w:rtl/>
        </w:rPr>
        <w:t xml:space="preserve"> ارزش روز دارایی‌های صندوق در شرايط عادي، مدیر باید قیمت روز این دارایی‌ها را در بازار ملاک عمل قرار دهد؛ در شرایط خاصی كه قیمت دارایی‌ها در بازار </w:t>
      </w:r>
      <w:r w:rsidR="00D01BD5" w:rsidRPr="00AF35E4">
        <w:rPr>
          <w:rFonts w:cs="B Nazanin" w:hint="cs"/>
          <w:rtl/>
        </w:rPr>
        <w:t>منعکس‌کننده</w:t>
      </w:r>
      <w:r w:rsidRPr="00AF35E4">
        <w:rPr>
          <w:rFonts w:cs="B Nazanin" w:hint="cs"/>
          <w:rtl/>
        </w:rPr>
        <w:t xml:space="preserve"> ارزش واقعی دارايي نيست، مدیر می‌تواند قیمت بازار دارایی‌ها را تعدیل نماید. در تعیین و تعدیل این قیمت‌ها مدیر باید دستورالعمل </w:t>
      </w:r>
      <w:r w:rsidR="00D01BD5" w:rsidRPr="00AF35E4">
        <w:rPr>
          <w:rFonts w:cs="B Nazanin" w:hint="cs"/>
          <w:rtl/>
        </w:rPr>
        <w:t>نحوه</w:t>
      </w:r>
      <w:r w:rsidRPr="00AF35E4">
        <w:rPr>
          <w:rFonts w:cs="B Nazanin" w:hint="cs"/>
          <w:rtl/>
        </w:rPr>
        <w:t xml:space="preserve"> تعيين قيمت‌هاي </w:t>
      </w:r>
      <w:r w:rsidR="00D01BD5" w:rsidRPr="00AF35E4">
        <w:rPr>
          <w:rFonts w:cs="B Nazanin" w:hint="cs"/>
          <w:rtl/>
        </w:rPr>
        <w:t>خریدوفروش</w:t>
      </w:r>
      <w:r w:rsidRPr="00AF35E4">
        <w:rPr>
          <w:rFonts w:cs="B Nazanin" w:hint="cs"/>
          <w:rtl/>
        </w:rPr>
        <w:t xml:space="preserve"> اوراق بهادار در صندوق‌هاي سرمايه‌گذاري مصوب سازمان بورس و اوراق بهادار را رعایت کند. در صورتی‌که دارنده واحدهای سرمایه‌گذاری، درخواست ابطال تمام یا بخشی از واحدهای سرمایه‌گذاری خود را ارائه دهد و مراحل مربوط به ابطال را طبق رویۀ صدور و ابطال واحدهای سرمایه‌گذاری که در تارنمای صندوق منتشر شده طی نماید، </w:t>
      </w:r>
      <w:r w:rsidR="00EB00E7" w:rsidRPr="00AF35E4">
        <w:rPr>
          <w:rFonts w:cs="B Nazanin" w:hint="cs"/>
          <w:rtl/>
        </w:rPr>
        <w:t xml:space="preserve">با رعایت شرایط مذکور در اساسنامه، </w:t>
      </w:r>
      <w:r w:rsidRPr="00AF35E4">
        <w:rPr>
          <w:rFonts w:cs="B Nazanin" w:hint="cs"/>
          <w:rtl/>
        </w:rPr>
        <w:t>معادل قیمت‌ ابطال واحدهای سرمایه‌گذاری باطل شده</w:t>
      </w:r>
      <w:r w:rsidR="00394315" w:rsidRPr="00AF35E4">
        <w:rPr>
          <w:rtl/>
        </w:rPr>
        <w:t xml:space="preserve"> </w:t>
      </w:r>
      <w:r w:rsidR="00394315" w:rsidRPr="00AF35E4">
        <w:rPr>
          <w:rFonts w:cs="B Nazanin"/>
          <w:rtl/>
        </w:rPr>
        <w:t>برا</w:t>
      </w:r>
      <w:r w:rsidR="00394315" w:rsidRPr="00AF35E4">
        <w:rPr>
          <w:rFonts w:cs="B Nazanin" w:hint="cs"/>
          <w:rtl/>
        </w:rPr>
        <w:t>ی</w:t>
      </w:r>
      <w:r w:rsidR="00394315" w:rsidRPr="00AF35E4">
        <w:rPr>
          <w:rFonts w:cs="B Nazanin"/>
          <w:rtl/>
        </w:rPr>
        <w:t xml:space="preserve"> عمل</w:t>
      </w:r>
      <w:r w:rsidR="00394315" w:rsidRPr="00AF35E4">
        <w:rPr>
          <w:rFonts w:cs="B Nazanin" w:hint="cs"/>
          <w:rtl/>
        </w:rPr>
        <w:t>ی</w:t>
      </w:r>
      <w:r w:rsidR="00394315" w:rsidRPr="00AF35E4">
        <w:rPr>
          <w:rFonts w:cs="B Nazanin" w:hint="eastAsia"/>
          <w:rtl/>
        </w:rPr>
        <w:t>ات</w:t>
      </w:r>
      <w:r w:rsidR="00394315" w:rsidRPr="00AF35E4">
        <w:rPr>
          <w:rFonts w:cs="B Nazanin"/>
          <w:rtl/>
        </w:rPr>
        <w:t xml:space="preserve"> بازارگردان</w:t>
      </w:r>
      <w:r w:rsidR="00394315" w:rsidRPr="00AF35E4">
        <w:rPr>
          <w:rFonts w:cs="B Nazanin" w:hint="cs"/>
          <w:rtl/>
        </w:rPr>
        <w:t>ی</w:t>
      </w:r>
      <w:r w:rsidR="00394315" w:rsidRPr="00AF35E4">
        <w:rPr>
          <w:rFonts w:cs="B Nazanin"/>
          <w:rtl/>
        </w:rPr>
        <w:t xml:space="preserve"> هر </w:t>
      </w:r>
      <w:r w:rsidR="00394315" w:rsidRPr="00AF35E4">
        <w:rPr>
          <w:rFonts w:cs="B Nazanin" w:hint="cs"/>
          <w:rtl/>
        </w:rPr>
        <w:t>ی</w:t>
      </w:r>
      <w:r w:rsidR="00394315" w:rsidRPr="00AF35E4">
        <w:rPr>
          <w:rFonts w:cs="B Nazanin" w:hint="eastAsia"/>
          <w:rtl/>
        </w:rPr>
        <w:t>ک</w:t>
      </w:r>
      <w:r w:rsidR="00394315" w:rsidRPr="00AF35E4">
        <w:rPr>
          <w:rFonts w:cs="B Nazanin"/>
          <w:rtl/>
        </w:rPr>
        <w:t xml:space="preserve"> از </w:t>
      </w:r>
      <w:r w:rsidR="00196554" w:rsidRPr="00AF35E4">
        <w:rPr>
          <w:rFonts w:cs="B Nazanin"/>
          <w:rtl/>
        </w:rPr>
        <w:t>اوراق بهادار</w:t>
      </w:r>
      <w:r w:rsidR="00394315" w:rsidRPr="00AF35E4">
        <w:rPr>
          <w:rtl/>
        </w:rPr>
        <w:softHyphen/>
      </w:r>
      <w:r w:rsidR="00A9045F" w:rsidRPr="00AF35E4">
        <w:rPr>
          <w:rFonts w:cs="B Nazanin"/>
          <w:rtl/>
        </w:rPr>
        <w:t xml:space="preserve"> </w:t>
      </w:r>
      <w:r w:rsidR="00394315" w:rsidRPr="00AF35E4">
        <w:rPr>
          <w:rFonts w:cs="B Nazanin" w:hint="cs"/>
          <w:rtl/>
        </w:rPr>
        <w:t>که سرمای</w:t>
      </w:r>
      <w:r w:rsidR="00394315" w:rsidRPr="00AF35E4">
        <w:rPr>
          <w:rFonts w:cs="B Nazanin" w:hint="eastAsia"/>
          <w:rtl/>
        </w:rPr>
        <w:t>ه</w:t>
      </w:r>
      <w:r w:rsidR="00394315" w:rsidRPr="00AF35E4">
        <w:rPr>
          <w:rtl/>
        </w:rPr>
        <w:softHyphen/>
      </w:r>
      <w:r w:rsidR="00394315" w:rsidRPr="00AF35E4">
        <w:rPr>
          <w:rFonts w:cs="B Nazanin" w:hint="cs"/>
          <w:rtl/>
        </w:rPr>
        <w:t>گذار</w:t>
      </w:r>
      <w:r w:rsidR="00394315" w:rsidRPr="00AF35E4">
        <w:rPr>
          <w:rFonts w:cs="B Nazanin"/>
          <w:rtl/>
        </w:rPr>
        <w:t xml:space="preserve"> در آن سرما</w:t>
      </w:r>
      <w:r w:rsidR="00394315" w:rsidRPr="00AF35E4">
        <w:rPr>
          <w:rFonts w:cs="B Nazanin" w:hint="cs"/>
          <w:rtl/>
        </w:rPr>
        <w:t>ی</w:t>
      </w:r>
      <w:r w:rsidR="00394315" w:rsidRPr="00AF35E4">
        <w:rPr>
          <w:rFonts w:cs="B Nazanin" w:hint="eastAsia"/>
          <w:rtl/>
        </w:rPr>
        <w:t>ه</w:t>
      </w:r>
      <w:r w:rsidR="00394315" w:rsidRPr="00AF35E4">
        <w:rPr>
          <w:rtl/>
        </w:rPr>
        <w:softHyphen/>
      </w:r>
      <w:r w:rsidR="00394315" w:rsidRPr="00AF35E4">
        <w:rPr>
          <w:rFonts w:cs="B Nazanin" w:hint="cs"/>
          <w:rtl/>
        </w:rPr>
        <w:t>گذاری</w:t>
      </w:r>
      <w:r w:rsidR="00394315" w:rsidRPr="00AF35E4">
        <w:rPr>
          <w:rFonts w:cs="B Nazanin"/>
          <w:rtl/>
        </w:rPr>
        <w:t xml:space="preserve"> کرده است</w:t>
      </w:r>
      <w:r w:rsidRPr="00AF35E4">
        <w:rPr>
          <w:rFonts w:cs="B Nazanin" w:hint="cs"/>
          <w:rtl/>
        </w:rPr>
        <w:t xml:space="preserve"> پس از کسر کارمزد ابطال، به حساب بانکی وی واریز می‌شود.</w:t>
      </w:r>
    </w:p>
    <w:p w14:paraId="2D1E7F07" w14:textId="77777777" w:rsidR="00AF6909" w:rsidRPr="00AF35E4" w:rsidRDefault="00000000" w:rsidP="00196554">
      <w:pPr>
        <w:jc w:val="both"/>
        <w:rPr>
          <w:rFonts w:cs="B Nazanin"/>
          <w:rtl/>
        </w:rPr>
      </w:pPr>
      <w:r w:rsidRPr="00AF35E4">
        <w:rPr>
          <w:rFonts w:cs="B Nazanin" w:hint="cs"/>
          <w:b/>
          <w:bCs/>
          <w:rtl/>
        </w:rPr>
        <w:t>8-3-</w:t>
      </w:r>
      <w:r w:rsidRPr="00AF35E4">
        <w:rPr>
          <w:rFonts w:cs="B Nazanin" w:hint="cs"/>
          <w:rtl/>
        </w:rPr>
        <w:t xml:space="preserve"> قیمت‌های صدورِ واحدهای سرمایه‌گذاری</w:t>
      </w:r>
      <w:r w:rsidR="00394315" w:rsidRPr="00AF35E4">
        <w:rPr>
          <w:rtl/>
        </w:rPr>
        <w:t xml:space="preserve"> </w:t>
      </w:r>
      <w:r w:rsidR="00394315" w:rsidRPr="00AF35E4">
        <w:rPr>
          <w:rFonts w:cs="B Nazanin"/>
          <w:rtl/>
        </w:rPr>
        <w:t>برا</w:t>
      </w:r>
      <w:r w:rsidR="00394315" w:rsidRPr="00AF35E4">
        <w:rPr>
          <w:rFonts w:cs="B Nazanin" w:hint="cs"/>
          <w:rtl/>
        </w:rPr>
        <w:t>ی</w:t>
      </w:r>
      <w:r w:rsidR="00394315" w:rsidRPr="00AF35E4">
        <w:rPr>
          <w:rFonts w:cs="B Nazanin"/>
          <w:rtl/>
        </w:rPr>
        <w:t xml:space="preserve"> عمل</w:t>
      </w:r>
      <w:r w:rsidR="00394315" w:rsidRPr="00AF35E4">
        <w:rPr>
          <w:rFonts w:cs="B Nazanin" w:hint="cs"/>
          <w:rtl/>
        </w:rPr>
        <w:t>ی</w:t>
      </w:r>
      <w:r w:rsidR="00394315" w:rsidRPr="00AF35E4">
        <w:rPr>
          <w:rFonts w:cs="B Nazanin" w:hint="eastAsia"/>
          <w:rtl/>
        </w:rPr>
        <w:t>ات</w:t>
      </w:r>
      <w:r w:rsidR="00394315" w:rsidRPr="00AF35E4">
        <w:rPr>
          <w:rFonts w:cs="B Nazanin"/>
          <w:rtl/>
        </w:rPr>
        <w:t xml:space="preserve"> بازارگردان</w:t>
      </w:r>
      <w:r w:rsidR="00394315" w:rsidRPr="00AF35E4">
        <w:rPr>
          <w:rFonts w:cs="B Nazanin" w:hint="cs"/>
          <w:rtl/>
        </w:rPr>
        <w:t>ی</w:t>
      </w:r>
      <w:r w:rsidR="00394315" w:rsidRPr="00AF35E4">
        <w:rPr>
          <w:rFonts w:cs="B Nazanin"/>
          <w:rtl/>
        </w:rPr>
        <w:t xml:space="preserve"> هر </w:t>
      </w:r>
      <w:r w:rsidR="00394315" w:rsidRPr="00AF35E4">
        <w:rPr>
          <w:rFonts w:cs="B Nazanin" w:hint="cs"/>
          <w:rtl/>
        </w:rPr>
        <w:t>ی</w:t>
      </w:r>
      <w:r w:rsidR="00394315" w:rsidRPr="00AF35E4">
        <w:rPr>
          <w:rFonts w:cs="B Nazanin" w:hint="eastAsia"/>
          <w:rtl/>
        </w:rPr>
        <w:t>ک</w:t>
      </w:r>
      <w:r w:rsidR="00394315" w:rsidRPr="00AF35E4">
        <w:rPr>
          <w:rFonts w:cs="B Nazanin"/>
          <w:rtl/>
        </w:rPr>
        <w:t xml:space="preserve"> از </w:t>
      </w:r>
      <w:r w:rsidR="00196554" w:rsidRPr="00AF35E4">
        <w:rPr>
          <w:rFonts w:cs="B Nazanin"/>
          <w:rtl/>
        </w:rPr>
        <w:t>اوراق بهادار</w:t>
      </w:r>
      <w:r w:rsidR="00196554" w:rsidRPr="00AF35E4">
        <w:rPr>
          <w:rFonts w:hint="cs"/>
          <w:rtl/>
        </w:rPr>
        <w:t xml:space="preserve"> </w:t>
      </w:r>
      <w:r w:rsidRPr="00AF35E4">
        <w:rPr>
          <w:rFonts w:cs="B Nazanin" w:hint="cs"/>
          <w:rtl/>
        </w:rPr>
        <w:t>در هر روز، کمی بیشتر از ارزش</w:t>
      </w:r>
      <w:r w:rsidR="00394315" w:rsidRPr="00AF35E4">
        <w:rPr>
          <w:rFonts w:cs="B Nazanin" w:hint="cs"/>
          <w:rtl/>
        </w:rPr>
        <w:t xml:space="preserve"> روز</w:t>
      </w:r>
      <w:r w:rsidRPr="00AF35E4">
        <w:rPr>
          <w:rFonts w:cs="B Nazanin" w:hint="cs"/>
          <w:rtl/>
        </w:rPr>
        <w:t xml:space="preserve"> خالص دارایی‌های</w:t>
      </w:r>
      <w:r w:rsidR="00394315" w:rsidRPr="00AF35E4">
        <w:rPr>
          <w:rtl/>
        </w:rPr>
        <w:t xml:space="preserve"> </w:t>
      </w:r>
      <w:r w:rsidR="00394315" w:rsidRPr="00AF35E4">
        <w:rPr>
          <w:rFonts w:cs="B Nazanin"/>
          <w:rtl/>
        </w:rPr>
        <w:t>مرتبط با عمل</w:t>
      </w:r>
      <w:r w:rsidR="00394315" w:rsidRPr="00AF35E4">
        <w:rPr>
          <w:rFonts w:cs="B Nazanin" w:hint="cs"/>
          <w:rtl/>
        </w:rPr>
        <w:t>ی</w:t>
      </w:r>
      <w:r w:rsidR="00394315" w:rsidRPr="00AF35E4">
        <w:rPr>
          <w:rFonts w:cs="B Nazanin" w:hint="eastAsia"/>
          <w:rtl/>
        </w:rPr>
        <w:t>ات</w:t>
      </w:r>
      <w:r w:rsidR="00394315" w:rsidRPr="00AF35E4">
        <w:rPr>
          <w:rFonts w:cs="B Nazanin"/>
          <w:rtl/>
        </w:rPr>
        <w:t xml:space="preserve"> بازارگردان</w:t>
      </w:r>
      <w:r w:rsidR="00394315" w:rsidRPr="00AF35E4">
        <w:rPr>
          <w:rFonts w:cs="B Nazanin" w:hint="cs"/>
          <w:rtl/>
        </w:rPr>
        <w:t>ی</w:t>
      </w:r>
      <w:r w:rsidR="00394315" w:rsidRPr="00AF35E4">
        <w:rPr>
          <w:rFonts w:cs="B Nazanin"/>
          <w:rtl/>
        </w:rPr>
        <w:t xml:space="preserve"> هر</w:t>
      </w:r>
      <w:r w:rsidR="00394315" w:rsidRPr="00AF35E4">
        <w:rPr>
          <w:rFonts w:cs="B Nazanin" w:hint="cs"/>
          <w:rtl/>
        </w:rPr>
        <w:t>ی</w:t>
      </w:r>
      <w:r w:rsidR="00394315" w:rsidRPr="00AF35E4">
        <w:rPr>
          <w:rFonts w:cs="B Nazanin" w:hint="eastAsia"/>
          <w:rtl/>
        </w:rPr>
        <w:t>ک</w:t>
      </w:r>
      <w:r w:rsidR="00394315" w:rsidRPr="00AF35E4">
        <w:rPr>
          <w:rFonts w:cs="B Nazanin"/>
          <w:rtl/>
        </w:rPr>
        <w:t xml:space="preserve"> از </w:t>
      </w:r>
      <w:r w:rsidR="00196554" w:rsidRPr="00AF35E4">
        <w:rPr>
          <w:rFonts w:cs="B Nazanin"/>
          <w:rtl/>
        </w:rPr>
        <w:t>اوراق بهادار</w:t>
      </w:r>
      <w:r w:rsidR="00394315" w:rsidRPr="00AF35E4">
        <w:rPr>
          <w:rtl/>
        </w:rPr>
        <w:softHyphen/>
      </w:r>
      <w:r w:rsidR="00394315" w:rsidRPr="00AF35E4">
        <w:rPr>
          <w:rFonts w:cs="B Nazanin"/>
          <w:rtl/>
        </w:rPr>
        <w:t xml:space="preserve"> موجود در</w:t>
      </w:r>
      <w:r w:rsidRPr="00AF35E4">
        <w:rPr>
          <w:rFonts w:cs="B Nazanin" w:hint="cs"/>
          <w:rtl/>
        </w:rPr>
        <w:t xml:space="preserve"> صندوق در همان روز است. دلیل آن است که هنگام صدور واحدهای سرمایه‌گذاری، سرمایه‌گذار باید هزینه‌هایی را بپردازد. بخشی از این هزینه‌ها به خالص ارزش دارایی‌های</w:t>
      </w:r>
      <w:r w:rsidR="00394315" w:rsidRPr="00AF35E4">
        <w:rPr>
          <w:rtl/>
        </w:rPr>
        <w:t xml:space="preserve"> </w:t>
      </w:r>
      <w:r w:rsidR="00394315" w:rsidRPr="00AF35E4">
        <w:rPr>
          <w:rFonts w:cs="B Nazanin"/>
          <w:rtl/>
        </w:rPr>
        <w:t>مرتبط با عمل</w:t>
      </w:r>
      <w:r w:rsidR="00394315" w:rsidRPr="00AF35E4">
        <w:rPr>
          <w:rFonts w:cs="B Nazanin" w:hint="cs"/>
          <w:rtl/>
        </w:rPr>
        <w:t>ی</w:t>
      </w:r>
      <w:r w:rsidR="00394315" w:rsidRPr="00AF35E4">
        <w:rPr>
          <w:rFonts w:cs="B Nazanin" w:hint="eastAsia"/>
          <w:rtl/>
        </w:rPr>
        <w:t>ات</w:t>
      </w:r>
      <w:r w:rsidR="00394315" w:rsidRPr="00AF35E4">
        <w:rPr>
          <w:rFonts w:cs="B Nazanin"/>
          <w:rtl/>
        </w:rPr>
        <w:t xml:space="preserve"> بازارگردان</w:t>
      </w:r>
      <w:r w:rsidR="00394315" w:rsidRPr="00AF35E4">
        <w:rPr>
          <w:rFonts w:cs="B Nazanin" w:hint="cs"/>
          <w:rtl/>
        </w:rPr>
        <w:t>ی</w:t>
      </w:r>
      <w:r w:rsidR="00394315" w:rsidRPr="00AF35E4">
        <w:rPr>
          <w:rFonts w:cs="B Nazanin"/>
          <w:rtl/>
        </w:rPr>
        <w:t xml:space="preserve"> هر</w:t>
      </w:r>
      <w:r w:rsidR="00394315" w:rsidRPr="00AF35E4">
        <w:rPr>
          <w:rFonts w:cs="B Nazanin" w:hint="cs"/>
          <w:rtl/>
        </w:rPr>
        <w:t>ی</w:t>
      </w:r>
      <w:r w:rsidR="00394315" w:rsidRPr="00AF35E4">
        <w:rPr>
          <w:rFonts w:cs="B Nazanin" w:hint="eastAsia"/>
          <w:rtl/>
        </w:rPr>
        <w:t>ک</w:t>
      </w:r>
      <w:r w:rsidR="00394315" w:rsidRPr="00AF35E4">
        <w:rPr>
          <w:rFonts w:cs="B Nazanin"/>
          <w:rtl/>
        </w:rPr>
        <w:t xml:space="preserve"> از </w:t>
      </w:r>
      <w:r w:rsidR="00196554" w:rsidRPr="00AF35E4">
        <w:rPr>
          <w:rFonts w:cs="B Nazanin"/>
          <w:rtl/>
        </w:rPr>
        <w:t>اوراق بهادار</w:t>
      </w:r>
      <w:r w:rsidR="00394315" w:rsidRPr="00AF35E4">
        <w:rPr>
          <w:rtl/>
        </w:rPr>
        <w:softHyphen/>
      </w:r>
      <w:r w:rsidR="00394315" w:rsidRPr="00AF35E4">
        <w:rPr>
          <w:rFonts w:cs="B Nazanin"/>
          <w:rtl/>
        </w:rPr>
        <w:t xml:space="preserve"> موجود در</w:t>
      </w:r>
      <w:r w:rsidRPr="00AF35E4">
        <w:rPr>
          <w:rFonts w:cs="B Nazanin" w:hint="cs"/>
          <w:rtl/>
        </w:rPr>
        <w:t xml:space="preserve"> صندوق اضافه مي‌شود تا قیمت صدورِ واحدهای سرمایه‌گذاری محاسبه شود. در هنگام صدور و ابطال واحدهای سرمایه‌گذاری، علاوه بر قیمت‌های صدور و ابطال، کارمزد صدور و ابطال واحدهای سرمایه‌گذاری نیز از سرمایه‌گذاران اخذ می‌شود.</w:t>
      </w:r>
    </w:p>
    <w:p w14:paraId="05FC008B" w14:textId="77777777" w:rsidR="00AF6909" w:rsidRPr="00AF35E4" w:rsidRDefault="00000000" w:rsidP="00EB00E7">
      <w:pPr>
        <w:jc w:val="both"/>
        <w:rPr>
          <w:rFonts w:cs="B Nazanin"/>
          <w:rtl/>
        </w:rPr>
      </w:pPr>
      <w:r w:rsidRPr="00AF35E4">
        <w:rPr>
          <w:rFonts w:cs="B Nazanin" w:hint="cs"/>
          <w:b/>
          <w:bCs/>
          <w:rtl/>
        </w:rPr>
        <w:t xml:space="preserve">8-4- </w:t>
      </w:r>
      <w:r w:rsidRPr="00AF35E4">
        <w:rPr>
          <w:rFonts w:cs="B Nazanin" w:hint="cs"/>
          <w:rtl/>
        </w:rPr>
        <w:t xml:space="preserve">مدیر صندوق باید مهلت‌های تعیین شده به شرح زیر را در صدور و ابطال </w:t>
      </w:r>
      <w:r w:rsidR="009C6B69" w:rsidRPr="00AF35E4">
        <w:rPr>
          <w:rFonts w:cs="B Nazanin" w:hint="cs"/>
          <w:rtl/>
        </w:rPr>
        <w:t>واحدهای سرمایه‌گذاری رعایت نمای</w:t>
      </w:r>
      <w:r w:rsidRPr="00AF35E4">
        <w:rPr>
          <w:rFonts w:cs="B Nazanin" w:hint="cs"/>
          <w:rtl/>
        </w:rPr>
        <w:t>د:</w:t>
      </w:r>
    </w:p>
    <w:p w14:paraId="2FAD9589" w14:textId="77777777" w:rsidR="00AF6909" w:rsidRPr="00AF35E4" w:rsidRDefault="00000000" w:rsidP="00C765B2">
      <w:pPr>
        <w:jc w:val="both"/>
        <w:rPr>
          <w:rFonts w:cs="B Nazanin"/>
          <w:rtl/>
        </w:rPr>
      </w:pPr>
      <w:r w:rsidRPr="00AF35E4">
        <w:rPr>
          <w:rFonts w:cs="B Nazanin" w:hint="cs"/>
          <w:rtl/>
        </w:rPr>
        <w:t xml:space="preserve">8-4-1- مدیر موظف است، درخواست ابطال واحدهای سرمایه‌گذاری را مطابق رویۀ صدور و ابطال واحد سرمایه‌گذاری، حداقل تا ساعت 16 هر روزکاری دریافت </w:t>
      </w:r>
      <w:r w:rsidR="00EB00E7" w:rsidRPr="00AF35E4">
        <w:rPr>
          <w:rFonts w:cs="B Nazanin" w:hint="cs"/>
          <w:rtl/>
        </w:rPr>
        <w:t>و در نرم‌افزار مربوطه به منظور اجرا، اعمال نماید</w:t>
      </w:r>
      <w:r w:rsidRPr="00AF35E4">
        <w:rPr>
          <w:rFonts w:cs="B Nazanin" w:hint="cs"/>
          <w:rtl/>
        </w:rPr>
        <w:t xml:space="preserve">. در صورتی‌که مدیر بخواهد درخواست‌های یادشده را پس از ساعت 16 هر روزکاری یا در روزهای غیرکاری </w:t>
      </w:r>
      <w:r w:rsidR="00EB00E7" w:rsidRPr="00AF35E4">
        <w:rPr>
          <w:rFonts w:cs="B Nazanin" w:hint="cs"/>
          <w:rtl/>
        </w:rPr>
        <w:t xml:space="preserve">نیز </w:t>
      </w:r>
      <w:r w:rsidRPr="00AF35E4">
        <w:rPr>
          <w:rFonts w:cs="B Nazanin" w:hint="cs"/>
          <w:rtl/>
        </w:rPr>
        <w:t xml:space="preserve">دریافت کند، باید مراتب را به </w:t>
      </w:r>
      <w:r w:rsidR="00B465B4" w:rsidRPr="00AF35E4">
        <w:rPr>
          <w:rFonts w:cs="B Nazanin" w:hint="cs"/>
          <w:rtl/>
        </w:rPr>
        <w:t>ا</w:t>
      </w:r>
      <w:r w:rsidRPr="00AF35E4">
        <w:rPr>
          <w:rFonts w:cs="B Nazanin" w:hint="cs"/>
          <w:rtl/>
        </w:rPr>
        <w:t xml:space="preserve">طلاع </w:t>
      </w:r>
      <w:r w:rsidR="00EB00E7" w:rsidRPr="00AF35E4">
        <w:rPr>
          <w:rFonts w:cs="B Nazanin" w:hint="cs"/>
          <w:rtl/>
        </w:rPr>
        <w:t xml:space="preserve">سرمایه‌گذاران </w:t>
      </w:r>
      <w:r w:rsidRPr="00AF35E4">
        <w:rPr>
          <w:rFonts w:cs="B Nazanin" w:hint="cs"/>
          <w:rtl/>
        </w:rPr>
        <w:t xml:space="preserve">برساند. با درخواست‌هایی که پس از ساعت 16 </w:t>
      </w:r>
      <w:r w:rsidR="00F01F7D" w:rsidRPr="00AF35E4">
        <w:rPr>
          <w:rFonts w:cs="B Nazanin" w:hint="cs"/>
          <w:rtl/>
        </w:rPr>
        <w:t xml:space="preserve">هر روز کاری </w:t>
      </w:r>
      <w:r w:rsidRPr="00AF35E4">
        <w:rPr>
          <w:rFonts w:cs="B Nazanin" w:hint="cs"/>
          <w:rtl/>
        </w:rPr>
        <w:t>یا در روز غیرکاری دریافت می‌شود، همانند درخواست‌هایی که در روز‌کاری بعد دریافت شده است، برخورد خواهد شد.</w:t>
      </w:r>
    </w:p>
    <w:p w14:paraId="314E75B9" w14:textId="77777777" w:rsidR="00AF6909" w:rsidRPr="00AF35E4" w:rsidRDefault="00000000" w:rsidP="00502C8F">
      <w:pPr>
        <w:jc w:val="both"/>
        <w:rPr>
          <w:rFonts w:cs="B Nazanin"/>
          <w:rtl/>
        </w:rPr>
      </w:pPr>
      <w:r w:rsidRPr="00AF35E4">
        <w:rPr>
          <w:rFonts w:cs="B Nazanin" w:hint="cs"/>
          <w:rtl/>
        </w:rPr>
        <w:t>8-4-2- مدیر صندوق موظف است، پس از دریافت درخواست‌های صدور و ابطال واحدهای سرمایه‌گذاری، بررسی‌های لازم را در خصوص قبول یا رد درخواست‌ها</w:t>
      </w:r>
      <w:r w:rsidR="00502C8F" w:rsidRPr="00AF35E4">
        <w:rPr>
          <w:rFonts w:cs="B Nazanin" w:hint="cs"/>
          <w:rtl/>
        </w:rPr>
        <w:t xml:space="preserve"> حداکثر تا پایان اولین روز کاری بعد</w:t>
      </w:r>
      <w:r w:rsidRPr="00AF35E4">
        <w:rPr>
          <w:rFonts w:cs="B Nazanin" w:hint="cs"/>
          <w:rtl/>
        </w:rPr>
        <w:t>، انجام</w:t>
      </w:r>
      <w:r w:rsidR="00502C8F" w:rsidRPr="00AF35E4">
        <w:rPr>
          <w:rFonts w:cs="B Nazanin" w:hint="cs"/>
          <w:rtl/>
        </w:rPr>
        <w:t xml:space="preserve"> دهد.</w:t>
      </w:r>
      <w:r w:rsidRPr="00AF35E4">
        <w:rPr>
          <w:rFonts w:cs="B Nazanin" w:hint="cs"/>
          <w:rtl/>
        </w:rPr>
        <w:t xml:space="preserve"> مدیر صندوق باید در مورد درخواست‌های صدور و ابطالی که </w:t>
      </w:r>
      <w:r w:rsidR="00D01BD5" w:rsidRPr="00AF35E4">
        <w:rPr>
          <w:rFonts w:cs="B Nazanin" w:hint="cs"/>
          <w:rtl/>
        </w:rPr>
        <w:t>تائید</w:t>
      </w:r>
      <w:r w:rsidRPr="00AF35E4">
        <w:rPr>
          <w:rFonts w:cs="B Nazanin" w:hint="cs"/>
          <w:rtl/>
        </w:rPr>
        <w:t xml:space="preserve"> نموده، اقدام‌های زیر را انجام دهد:</w:t>
      </w:r>
    </w:p>
    <w:p w14:paraId="2A070297" w14:textId="77777777" w:rsidR="00AF6909" w:rsidRPr="00AF35E4" w:rsidRDefault="00000000" w:rsidP="00A06AFA">
      <w:pPr>
        <w:jc w:val="both"/>
        <w:rPr>
          <w:rFonts w:cs="B Nazanin"/>
          <w:rtl/>
        </w:rPr>
      </w:pPr>
      <w:r w:rsidRPr="00AF35E4">
        <w:rPr>
          <w:rFonts w:cs="B Nazanin" w:hint="cs"/>
          <w:rtl/>
        </w:rPr>
        <w:lastRenderedPageBreak/>
        <w:t>الف) در مورد درخواست‌های صدور</w:t>
      </w:r>
      <w:r w:rsidR="00551477" w:rsidRPr="00AF35E4">
        <w:rPr>
          <w:rFonts w:cs="B Nazanin" w:hint="cs"/>
          <w:rtl/>
        </w:rPr>
        <w:t xml:space="preserve"> که قبل از ساعت 16 روز کاری ارائ</w:t>
      </w:r>
      <w:r w:rsidRPr="00AF35E4">
        <w:rPr>
          <w:rFonts w:cs="B Nazanin" w:hint="cs"/>
          <w:rtl/>
        </w:rPr>
        <w:t xml:space="preserve">ه شده باشند، هر واحد سرمایه‌گذاری را بر اساس قیمت صدور </w:t>
      </w:r>
      <w:r w:rsidR="003541CB">
        <w:rPr>
          <w:rFonts w:cs="B Nazanin" w:hint="cs"/>
          <w:rtl/>
        </w:rPr>
        <w:t xml:space="preserve">همان </w:t>
      </w:r>
      <w:r w:rsidRPr="00AF35E4">
        <w:rPr>
          <w:rFonts w:cs="B Nazanin" w:hint="cs"/>
          <w:rtl/>
        </w:rPr>
        <w:t xml:space="preserve">روزکاری و در مورد درخواست‌های صدوری که پس از ساعت </w:t>
      </w:r>
      <w:r w:rsidR="006C4048" w:rsidRPr="00AF35E4">
        <w:rPr>
          <w:rFonts w:cs="B Nazanin" w:hint="cs"/>
          <w:rtl/>
        </w:rPr>
        <w:t>16 روز کاری یا روز غیر کاری ارائ</w:t>
      </w:r>
      <w:r w:rsidRPr="00AF35E4">
        <w:rPr>
          <w:rFonts w:cs="B Nazanin" w:hint="cs"/>
          <w:rtl/>
        </w:rPr>
        <w:t>ه شده باشند، هر واحد سرمایه‌گذاری را بر اساس قیمت صدور روزکاری بعد صادر نماید.</w:t>
      </w:r>
    </w:p>
    <w:p w14:paraId="69FB2029" w14:textId="77777777" w:rsidR="00AF6909" w:rsidRPr="00AF35E4" w:rsidRDefault="00000000" w:rsidP="00E53DAE">
      <w:pPr>
        <w:jc w:val="both"/>
        <w:rPr>
          <w:rFonts w:cs="B Nazanin"/>
          <w:rtl/>
        </w:rPr>
      </w:pPr>
      <w:r w:rsidRPr="00AF35E4">
        <w:rPr>
          <w:rFonts w:cs="B Nazanin" w:hint="cs"/>
          <w:rtl/>
        </w:rPr>
        <w:t xml:space="preserve">ب) در مورد درخواست‌های ابطال، حداکثر تا پایان سه روزکاری پس از دریافت درخواست، معادل قیمت ابطال آن واحدهای سرمایه‌گذاری که درخواست ابطال </w:t>
      </w:r>
      <w:r w:rsidR="00D01BD5" w:rsidRPr="00AF35E4">
        <w:rPr>
          <w:rFonts w:cs="B Nazanin" w:hint="cs"/>
          <w:rtl/>
        </w:rPr>
        <w:t>آن‌ها</w:t>
      </w:r>
      <w:r w:rsidRPr="00AF35E4">
        <w:rPr>
          <w:rFonts w:cs="B Nazanin" w:hint="cs"/>
          <w:rtl/>
        </w:rPr>
        <w:t xml:space="preserve"> </w:t>
      </w:r>
      <w:r w:rsidR="007119BA" w:rsidRPr="00AF35E4">
        <w:rPr>
          <w:rFonts w:cs="B Nazanin" w:hint="cs"/>
          <w:rtl/>
        </w:rPr>
        <w:t>ارائه</w:t>
      </w:r>
      <w:r w:rsidR="00A9045F" w:rsidRPr="00AF35E4">
        <w:rPr>
          <w:rFonts w:cs="B Nazanin"/>
          <w:rtl/>
        </w:rPr>
        <w:t xml:space="preserve"> </w:t>
      </w:r>
      <w:r w:rsidRPr="00AF35E4">
        <w:rPr>
          <w:rFonts w:cs="B Nazanin" w:hint="cs"/>
          <w:rtl/>
        </w:rPr>
        <w:t xml:space="preserve">شده است را پس از کسر کارمزدها و هزینه‌های ابطال، متناسب با آنچه سرمایه‌گذار تعیین نموده است، به بستانکار حساب سرمایه‌گذار منظور نماید. برای این منظور </w:t>
      </w:r>
      <w:r w:rsidR="00D01BD5" w:rsidRPr="00AF35E4">
        <w:rPr>
          <w:rFonts w:cs="B Nazanin"/>
          <w:rtl/>
        </w:rPr>
        <w:t>چنانچه</w:t>
      </w:r>
      <w:r w:rsidRPr="00AF35E4">
        <w:rPr>
          <w:rFonts w:cs="B Nazanin" w:hint="cs"/>
          <w:rtl/>
        </w:rPr>
        <w:t xml:space="preserve"> درخواست اب</w:t>
      </w:r>
      <w:r w:rsidR="00361377" w:rsidRPr="00AF35E4">
        <w:rPr>
          <w:rFonts w:cs="B Nazanin" w:hint="cs"/>
          <w:rtl/>
        </w:rPr>
        <w:t>طال قبل از ساعت 16 روز کاری ارائ</w:t>
      </w:r>
      <w:r w:rsidRPr="00AF35E4">
        <w:rPr>
          <w:rFonts w:cs="B Nazanin" w:hint="cs"/>
          <w:rtl/>
        </w:rPr>
        <w:t xml:space="preserve">ه شده باشد، قیمت ابطال </w:t>
      </w:r>
      <w:r w:rsidRPr="00C17C8F">
        <w:rPr>
          <w:rFonts w:cs="B Nazanin" w:hint="cs"/>
          <w:rtl/>
        </w:rPr>
        <w:t>روزکاری</w:t>
      </w:r>
      <w:r w:rsidR="00C17C8F">
        <w:rPr>
          <w:rFonts w:cs="B Nazanin"/>
        </w:rPr>
        <w:t xml:space="preserve"> </w:t>
      </w:r>
      <w:r w:rsidR="00C17C8F">
        <w:rPr>
          <w:rFonts w:cs="B Nazanin" w:hint="cs"/>
          <w:rtl/>
        </w:rPr>
        <w:t>بعد</w:t>
      </w:r>
      <w:r w:rsidRPr="00AF35E4">
        <w:rPr>
          <w:rFonts w:cs="B Nazanin" w:hint="cs"/>
          <w:rtl/>
        </w:rPr>
        <w:t xml:space="preserve"> و </w:t>
      </w:r>
      <w:r w:rsidR="00D01BD5" w:rsidRPr="00AF35E4">
        <w:rPr>
          <w:rFonts w:cs="B Nazanin"/>
          <w:rtl/>
        </w:rPr>
        <w:t>چنانچه</w:t>
      </w:r>
      <w:r w:rsidRPr="00AF35E4">
        <w:rPr>
          <w:rFonts w:cs="B Nazanin" w:hint="cs"/>
          <w:rtl/>
        </w:rPr>
        <w:t xml:space="preserve"> درخواست ابطال پس از ساعت 16 روز کاری یا روز غیر کاری </w:t>
      </w:r>
      <w:r w:rsidR="007119BA" w:rsidRPr="00AF35E4">
        <w:rPr>
          <w:rFonts w:cs="B Nazanin" w:hint="cs"/>
          <w:rtl/>
        </w:rPr>
        <w:t>ارائه</w:t>
      </w:r>
      <w:r w:rsidR="00A9045F" w:rsidRPr="00AF35E4">
        <w:rPr>
          <w:rFonts w:cs="B Nazanin"/>
          <w:rtl/>
        </w:rPr>
        <w:t xml:space="preserve"> </w:t>
      </w:r>
      <w:r w:rsidRPr="00AF35E4">
        <w:rPr>
          <w:rFonts w:cs="B Nazanin" w:hint="cs"/>
          <w:rtl/>
        </w:rPr>
        <w:t xml:space="preserve">شده باشد، قیمت </w:t>
      </w:r>
      <w:r w:rsidRPr="00C17C8F">
        <w:rPr>
          <w:rFonts w:cs="B Nazanin" w:hint="cs"/>
          <w:rtl/>
        </w:rPr>
        <w:t>ابطال</w:t>
      </w:r>
      <w:r w:rsidR="00C17C8F" w:rsidRPr="00C17C8F">
        <w:rPr>
          <w:rFonts w:cs="B Nazanin" w:hint="cs"/>
          <w:rtl/>
        </w:rPr>
        <w:t xml:space="preserve"> دو</w:t>
      </w:r>
      <w:r w:rsidRPr="00C17C8F">
        <w:rPr>
          <w:rFonts w:cs="B Nazanin" w:hint="cs"/>
          <w:rtl/>
        </w:rPr>
        <w:t xml:space="preserve"> روزکاری بعد</w:t>
      </w:r>
      <w:r w:rsidRPr="00AF35E4">
        <w:rPr>
          <w:rFonts w:cs="B Nazanin" w:hint="cs"/>
          <w:rtl/>
        </w:rPr>
        <w:t xml:space="preserve">، ملاک عمل خواهد بود. مدیر باید طلب سرمایه‌گذار از بابت ابطال واحدهای سرمایه‌گذاری را ظرف </w:t>
      </w:r>
      <w:r w:rsidR="00502C8F" w:rsidRPr="00AF35E4">
        <w:rPr>
          <w:rFonts w:cs="B Nazanin" w:hint="cs"/>
          <w:rtl/>
        </w:rPr>
        <w:t xml:space="preserve">حداکثر </w:t>
      </w:r>
      <w:r w:rsidRPr="00AF35E4">
        <w:rPr>
          <w:rFonts w:cs="B Nazanin" w:hint="cs"/>
          <w:rtl/>
        </w:rPr>
        <w:t xml:space="preserve">هفت </w:t>
      </w:r>
      <w:r w:rsidR="008146D7">
        <w:rPr>
          <w:rFonts w:cs="B Nazanin" w:hint="cs"/>
          <w:rtl/>
        </w:rPr>
        <w:t xml:space="preserve">روزکاری از تاریخ دریافت درخواست </w:t>
      </w:r>
      <w:r w:rsidRPr="00AF35E4">
        <w:rPr>
          <w:rFonts w:cs="B Nazanin" w:hint="cs"/>
          <w:rtl/>
        </w:rPr>
        <w:t xml:space="preserve">با رعایت تشریفات پرداخت مذکور در اساسنامه- به حساب سرمایه‌گذار واریز و موضوع را به اطلاع </w:t>
      </w:r>
      <w:r w:rsidR="00502C8F" w:rsidRPr="00AF35E4">
        <w:rPr>
          <w:rFonts w:cs="B Nazanin" w:hint="cs"/>
          <w:rtl/>
        </w:rPr>
        <w:t>ایشان</w:t>
      </w:r>
      <w:r w:rsidRPr="00AF35E4">
        <w:rPr>
          <w:rFonts w:cs="B Nazanin" w:hint="cs"/>
          <w:rtl/>
        </w:rPr>
        <w:t xml:space="preserve"> برساند.</w:t>
      </w:r>
    </w:p>
    <w:p w14:paraId="620DC5C5" w14:textId="77777777" w:rsidR="00AF6909" w:rsidRPr="00AF35E4" w:rsidRDefault="00000000" w:rsidP="00502C8F">
      <w:pPr>
        <w:jc w:val="both"/>
        <w:rPr>
          <w:rFonts w:cs="B Nazanin"/>
          <w:rtl/>
        </w:rPr>
      </w:pPr>
      <w:r w:rsidRPr="00AF35E4">
        <w:rPr>
          <w:rFonts w:cs="B Nazanin" w:hint="cs"/>
          <w:rtl/>
        </w:rPr>
        <w:t>8-4-3- مدیر پس از</w:t>
      </w:r>
      <w:r w:rsidR="00A9045F" w:rsidRPr="00AF35E4">
        <w:rPr>
          <w:rFonts w:cs="B Nazanin"/>
          <w:rtl/>
        </w:rPr>
        <w:t xml:space="preserve"> </w:t>
      </w:r>
      <w:r w:rsidR="00502C8F" w:rsidRPr="00AF35E4">
        <w:rPr>
          <w:rFonts w:cs="B Nazanin" w:hint="cs"/>
          <w:rtl/>
        </w:rPr>
        <w:t xml:space="preserve">انجام </w:t>
      </w:r>
      <w:r w:rsidRPr="00AF35E4">
        <w:rPr>
          <w:rFonts w:cs="B Nazanin" w:hint="cs"/>
          <w:rtl/>
        </w:rPr>
        <w:t>بررسی در مورد درخواست‌های صدور و ابطال واحدهای سرمایه‌گذاری، به شرح زیر عمل می‌کند:</w:t>
      </w:r>
    </w:p>
    <w:p w14:paraId="45690097" w14:textId="77777777" w:rsidR="00AF6909" w:rsidRPr="00AF35E4" w:rsidRDefault="00000000" w:rsidP="00502C8F">
      <w:pPr>
        <w:jc w:val="both"/>
        <w:rPr>
          <w:rFonts w:cs="B Nazanin"/>
          <w:rtl/>
        </w:rPr>
      </w:pPr>
      <w:r w:rsidRPr="00AF35E4">
        <w:rPr>
          <w:rFonts w:cs="B Nazanin" w:hint="cs"/>
          <w:rtl/>
        </w:rPr>
        <w:t>الف) در مورد درخواست‌های صدور:</w:t>
      </w:r>
    </w:p>
    <w:p w14:paraId="68487B84" w14:textId="77777777" w:rsidR="00AF6909" w:rsidRPr="00AF35E4" w:rsidRDefault="00000000" w:rsidP="00E644D5">
      <w:pPr>
        <w:jc w:val="both"/>
        <w:rPr>
          <w:rFonts w:cs="B Nazanin"/>
          <w:rtl/>
        </w:rPr>
      </w:pPr>
      <w:r w:rsidRPr="00AF35E4">
        <w:rPr>
          <w:rFonts w:cs="B Nazanin" w:hint="cs"/>
          <w:rtl/>
        </w:rPr>
        <w:t>الف-1) درصورتی‌که درخواست صدور واحد سرمایه‌گذاری توسط</w:t>
      </w:r>
      <w:r w:rsidR="00E644D5" w:rsidRPr="00AF35E4">
        <w:rPr>
          <w:rFonts w:cs="B Nazanin" w:hint="cs"/>
          <w:rtl/>
        </w:rPr>
        <w:t xml:space="preserve"> </w:t>
      </w:r>
      <w:r w:rsidR="00C765B2" w:rsidRPr="00AF35E4">
        <w:rPr>
          <w:rFonts w:cs="B Nazanin" w:hint="cs"/>
          <w:rtl/>
        </w:rPr>
        <w:t xml:space="preserve">وی </w:t>
      </w:r>
      <w:r w:rsidR="00D01BD5" w:rsidRPr="00AF35E4">
        <w:rPr>
          <w:rFonts w:cs="B Nazanin" w:hint="cs"/>
          <w:rtl/>
        </w:rPr>
        <w:t>تائید</w:t>
      </w:r>
      <w:r w:rsidRPr="00AF35E4">
        <w:rPr>
          <w:rFonts w:cs="B Nazanin" w:hint="cs"/>
          <w:rtl/>
        </w:rPr>
        <w:t xml:space="preserve"> </w:t>
      </w:r>
      <w:r w:rsidR="00C765B2" w:rsidRPr="00AF35E4">
        <w:rPr>
          <w:rFonts w:cs="B Nazanin" w:hint="cs"/>
          <w:rtl/>
        </w:rPr>
        <w:t>شود</w:t>
      </w:r>
      <w:r w:rsidRPr="00AF35E4">
        <w:rPr>
          <w:rFonts w:cs="B Nazanin" w:hint="cs"/>
          <w:rtl/>
        </w:rPr>
        <w:t>، مدیر موظف است موضوع را بلافاصله به اطلاع سرمایه‌گذار رسانده و گواهی سرمایه‌گذاری مربوطه را تا ساعت 16 روزکاری پس از انعکاس نتیجه توسط مدیر، بر اساس آنچه سرمایه‌گذار تعیین نموده به نام سرمایه‌گذار صادر و به طریق مذکور در رویۀ صدور و ابطال واحد سرمایه‌گذاری، به ذینفع آن (سرمایه‌گذار) تسلیم نماید.</w:t>
      </w:r>
    </w:p>
    <w:p w14:paraId="3FB76EEA" w14:textId="77777777" w:rsidR="00AF6909" w:rsidRPr="00AF35E4" w:rsidRDefault="00000000" w:rsidP="00C765B2">
      <w:pPr>
        <w:jc w:val="both"/>
        <w:rPr>
          <w:rFonts w:cs="B Nazanin"/>
          <w:rtl/>
        </w:rPr>
      </w:pPr>
      <w:r w:rsidRPr="00AF35E4">
        <w:rPr>
          <w:rFonts w:cs="B Nazanin" w:hint="cs"/>
          <w:rtl/>
        </w:rPr>
        <w:t xml:space="preserve">الف-2) درصورتی‌که درخواست صدور واحد سرمایه‌گذاری توسط </w:t>
      </w:r>
      <w:r w:rsidR="00C765B2" w:rsidRPr="00AF35E4">
        <w:rPr>
          <w:rFonts w:cs="B Nazanin" w:hint="cs"/>
          <w:rtl/>
        </w:rPr>
        <w:t>وی</w:t>
      </w:r>
      <w:r w:rsidRPr="00AF35E4">
        <w:rPr>
          <w:rFonts w:cs="B Nazanin" w:hint="cs"/>
          <w:rtl/>
        </w:rPr>
        <w:t xml:space="preserve"> </w:t>
      </w:r>
      <w:r w:rsidR="00D01BD5" w:rsidRPr="00AF35E4">
        <w:rPr>
          <w:rFonts w:cs="B Nazanin" w:hint="cs"/>
          <w:rtl/>
        </w:rPr>
        <w:t>تائید</w:t>
      </w:r>
      <w:r w:rsidRPr="00AF35E4">
        <w:rPr>
          <w:rFonts w:cs="B Nazanin" w:hint="cs"/>
          <w:rtl/>
        </w:rPr>
        <w:t xml:space="preserve"> </w:t>
      </w:r>
      <w:r w:rsidR="00B465B4" w:rsidRPr="00AF35E4">
        <w:rPr>
          <w:rFonts w:cs="B Nazanin" w:hint="cs"/>
          <w:rtl/>
        </w:rPr>
        <w:t>ن</w:t>
      </w:r>
      <w:r w:rsidR="00C765B2" w:rsidRPr="00AF35E4">
        <w:rPr>
          <w:rFonts w:cs="B Nazanin" w:hint="cs"/>
          <w:rtl/>
        </w:rPr>
        <w:t>شود</w:t>
      </w:r>
      <w:r w:rsidRPr="00AF35E4">
        <w:rPr>
          <w:rFonts w:cs="B Nazanin" w:hint="cs"/>
          <w:rtl/>
        </w:rPr>
        <w:t xml:space="preserve">، مدیر موظف است موضوع را ظرف روزکاری پس از </w:t>
      </w:r>
      <w:r w:rsidR="00D01BD5" w:rsidRPr="00AF35E4">
        <w:rPr>
          <w:rFonts w:cs="B Nazanin"/>
          <w:rtl/>
        </w:rPr>
        <w:t>مشخص شدن</w:t>
      </w:r>
      <w:r w:rsidR="004243BD" w:rsidRPr="00AF35E4">
        <w:rPr>
          <w:rFonts w:cs="B Nazanin" w:hint="cs"/>
          <w:rtl/>
        </w:rPr>
        <w:t xml:space="preserve"> </w:t>
      </w:r>
      <w:r w:rsidRPr="00AF35E4">
        <w:rPr>
          <w:rFonts w:cs="B Nazanin" w:hint="cs"/>
          <w:rtl/>
        </w:rPr>
        <w:t>نتیجۀ بررسی، به اطلاع سرمایه‌گذار برساند. مدیر همچنین موظف است موضوع بازپرداخت مبلغ واریزی سرمایه‌گذار را بلافاصله به سرمایه‌گذار اطلاع دهد.</w:t>
      </w:r>
    </w:p>
    <w:p w14:paraId="7B26D96D" w14:textId="77777777" w:rsidR="00AF6909" w:rsidRPr="00AF35E4" w:rsidRDefault="00000000" w:rsidP="00AF6909">
      <w:pPr>
        <w:jc w:val="both"/>
        <w:rPr>
          <w:rFonts w:cs="B Nazanin"/>
          <w:rtl/>
        </w:rPr>
      </w:pPr>
      <w:r w:rsidRPr="00AF35E4">
        <w:rPr>
          <w:rFonts w:cs="B Nazanin" w:hint="cs"/>
          <w:rtl/>
        </w:rPr>
        <w:t>ب) در مورد درخواست‌های ابطال:</w:t>
      </w:r>
    </w:p>
    <w:p w14:paraId="1C70234F" w14:textId="77777777" w:rsidR="00AF6909" w:rsidRPr="00AF35E4" w:rsidRDefault="00000000" w:rsidP="009C6B69">
      <w:pPr>
        <w:jc w:val="both"/>
        <w:rPr>
          <w:rFonts w:cs="B Nazanin"/>
          <w:rtl/>
        </w:rPr>
      </w:pPr>
      <w:r w:rsidRPr="00AF35E4">
        <w:rPr>
          <w:rFonts w:cs="B Nazanin" w:hint="cs"/>
          <w:rtl/>
        </w:rPr>
        <w:t xml:space="preserve">ب-1) در صورتی‌که درخواست‌ ابطال توسط مدیر صندوق </w:t>
      </w:r>
      <w:r w:rsidR="00D01BD5" w:rsidRPr="00AF35E4">
        <w:rPr>
          <w:rFonts w:cs="B Nazanin" w:hint="cs"/>
          <w:rtl/>
        </w:rPr>
        <w:t>تائید</w:t>
      </w:r>
      <w:r w:rsidRPr="00AF35E4">
        <w:rPr>
          <w:rFonts w:cs="B Nazanin" w:hint="cs"/>
          <w:rtl/>
        </w:rPr>
        <w:t xml:space="preserve"> </w:t>
      </w:r>
      <w:r w:rsidR="00C765B2" w:rsidRPr="00AF35E4">
        <w:rPr>
          <w:rFonts w:cs="B Nazanin" w:hint="cs"/>
          <w:rtl/>
        </w:rPr>
        <w:t>شود</w:t>
      </w:r>
      <w:r w:rsidRPr="00AF35E4">
        <w:rPr>
          <w:rFonts w:cs="B Nazanin" w:hint="cs"/>
          <w:rtl/>
        </w:rPr>
        <w:t xml:space="preserve">، </w:t>
      </w:r>
      <w:r w:rsidR="00C765B2" w:rsidRPr="00AF35E4">
        <w:rPr>
          <w:rFonts w:cs="B Nazanin" w:hint="cs"/>
          <w:rtl/>
        </w:rPr>
        <w:t xml:space="preserve">وی </w:t>
      </w:r>
      <w:r w:rsidRPr="00AF35E4">
        <w:rPr>
          <w:rFonts w:cs="B Nazanin" w:hint="cs"/>
          <w:rtl/>
        </w:rPr>
        <w:t>موظف است ظرف روز کاری بعد از</w:t>
      </w:r>
      <w:r w:rsidR="00A9045F" w:rsidRPr="00AF35E4">
        <w:rPr>
          <w:rFonts w:cs="B Nazanin"/>
          <w:rtl/>
        </w:rPr>
        <w:t xml:space="preserve"> </w:t>
      </w:r>
      <w:r w:rsidR="00D01BD5" w:rsidRPr="00AF35E4">
        <w:rPr>
          <w:rFonts w:cs="B Nazanin"/>
          <w:rtl/>
        </w:rPr>
        <w:t>مشخص شدن</w:t>
      </w:r>
      <w:r w:rsidR="0018323B" w:rsidRPr="00AF35E4">
        <w:rPr>
          <w:rFonts w:cs="B Nazanin" w:hint="cs"/>
          <w:rtl/>
        </w:rPr>
        <w:t xml:space="preserve"> نتیجۀ </w:t>
      </w:r>
      <w:r w:rsidRPr="00AF35E4">
        <w:rPr>
          <w:rFonts w:cs="B Nazanin" w:hint="cs"/>
          <w:rtl/>
        </w:rPr>
        <w:t xml:space="preserve">بررسی، موضوع را به اطلاع سرمایه‌گذار رسانده و همچنین از </w:t>
      </w:r>
      <w:r w:rsidR="0018323B" w:rsidRPr="00AF35E4">
        <w:rPr>
          <w:rFonts w:cs="B Nazanin" w:hint="cs"/>
          <w:rtl/>
        </w:rPr>
        <w:t xml:space="preserve">وضعیت </w:t>
      </w:r>
      <w:r w:rsidRPr="00AF35E4">
        <w:rPr>
          <w:rFonts w:cs="B Nazanin" w:hint="cs"/>
          <w:rtl/>
        </w:rPr>
        <w:t xml:space="preserve">بازپرداخت مبالغ واریزی به حساب بانکی سرمایه‌گذار در موقع مقتضی سرمایه‌گذار </w:t>
      </w:r>
      <w:r w:rsidR="0018323B" w:rsidRPr="00AF35E4">
        <w:rPr>
          <w:rFonts w:cs="B Nazanin" w:hint="cs"/>
          <w:rtl/>
        </w:rPr>
        <w:t>را مطلع نماید</w:t>
      </w:r>
      <w:r w:rsidRPr="00AF35E4">
        <w:rPr>
          <w:rFonts w:cs="B Nazanin" w:hint="cs"/>
          <w:rtl/>
        </w:rPr>
        <w:t>.</w:t>
      </w:r>
    </w:p>
    <w:p w14:paraId="15075928" w14:textId="77777777" w:rsidR="00AF6909" w:rsidRPr="00AF35E4" w:rsidRDefault="00000000" w:rsidP="00C765B2">
      <w:pPr>
        <w:jc w:val="both"/>
        <w:rPr>
          <w:rFonts w:cs="B Nazanin"/>
          <w:rtl/>
          <w:lang w:bidi="fa-IR"/>
        </w:rPr>
      </w:pPr>
      <w:r w:rsidRPr="00AF35E4">
        <w:rPr>
          <w:rFonts w:cs="B Nazanin" w:hint="cs"/>
          <w:rtl/>
        </w:rPr>
        <w:t xml:space="preserve">ب-2) در صورتی‌که درخواست ابطال توسط مدیر صندوق </w:t>
      </w:r>
      <w:r w:rsidR="00D01BD5" w:rsidRPr="00AF35E4">
        <w:rPr>
          <w:rFonts w:cs="B Nazanin" w:hint="cs"/>
          <w:rtl/>
        </w:rPr>
        <w:t>تائید</w:t>
      </w:r>
      <w:r w:rsidRPr="00AF35E4">
        <w:rPr>
          <w:rFonts w:cs="B Nazanin" w:hint="cs"/>
          <w:rtl/>
        </w:rPr>
        <w:t xml:space="preserve"> </w:t>
      </w:r>
      <w:r w:rsidR="00C765B2" w:rsidRPr="00AF35E4">
        <w:rPr>
          <w:rFonts w:cs="B Nazanin" w:hint="cs"/>
          <w:rtl/>
        </w:rPr>
        <w:t>نشود</w:t>
      </w:r>
      <w:r w:rsidRPr="00AF35E4">
        <w:rPr>
          <w:rFonts w:cs="B Nazanin" w:hint="cs"/>
          <w:rtl/>
        </w:rPr>
        <w:t xml:space="preserve">، </w:t>
      </w:r>
      <w:r w:rsidR="00C765B2" w:rsidRPr="00AF35E4">
        <w:rPr>
          <w:rFonts w:cs="B Nazanin" w:hint="cs"/>
          <w:rtl/>
        </w:rPr>
        <w:t xml:space="preserve">وی </w:t>
      </w:r>
      <w:r w:rsidRPr="00AF35E4">
        <w:rPr>
          <w:rFonts w:cs="B Nazanin" w:hint="cs"/>
          <w:rtl/>
        </w:rPr>
        <w:t>موظف است موضوع را ظرف یک روزکاری پس از دریافت نتیجه به سرمایه‌گذار مربوطه اطلاع داده و گواهی سرمایه‌گذاری مربوطه را به سرمایه‌گذار عودت دهد.</w:t>
      </w:r>
    </w:p>
    <w:p w14:paraId="55F403A2" w14:textId="77777777" w:rsidR="00AF6909" w:rsidRPr="00AF35E4" w:rsidRDefault="00000000" w:rsidP="0013557F">
      <w:pPr>
        <w:pStyle w:val="StyleStyleStyleHeading1Nounderline"/>
        <w:bidi/>
        <w:spacing w:before="240"/>
        <w:jc w:val="both"/>
        <w:rPr>
          <w:rFonts w:cs="B Nazanin"/>
          <w:i/>
          <w:iCs w:val="0"/>
          <w:sz w:val="26"/>
          <w:szCs w:val="26"/>
          <w:rtl/>
        </w:rPr>
      </w:pPr>
      <w:bookmarkStart w:id="9" w:name="_Toc385718142"/>
      <w:r w:rsidRPr="00AF35E4">
        <w:rPr>
          <w:rFonts w:cs="B Nazanin" w:hint="cs"/>
          <w:i/>
          <w:iCs w:val="0"/>
          <w:sz w:val="26"/>
          <w:szCs w:val="26"/>
          <w:rtl/>
        </w:rPr>
        <w:t>9- هزینه‌های سرمایه‌گذاری در صندوق:</w:t>
      </w:r>
      <w:bookmarkEnd w:id="9"/>
    </w:p>
    <w:p w14:paraId="0D3C4F39" w14:textId="77777777" w:rsidR="00AF6909" w:rsidRPr="00AF35E4" w:rsidRDefault="00000000" w:rsidP="007D05A6">
      <w:pPr>
        <w:jc w:val="both"/>
        <w:rPr>
          <w:rFonts w:cs="B Nazanin"/>
        </w:rPr>
      </w:pPr>
      <w:r w:rsidRPr="00AF35E4">
        <w:rPr>
          <w:rFonts w:cs="B Nazanin" w:hint="cs"/>
          <w:b/>
          <w:bCs/>
          <w:rtl/>
        </w:rPr>
        <w:t>9-1-</w:t>
      </w:r>
      <w:r w:rsidRPr="00AF35E4">
        <w:rPr>
          <w:rFonts w:cs="B Nazanin" w:hint="cs"/>
          <w:rtl/>
        </w:rPr>
        <w:t xml:space="preserve"> هزینه‌های سرمایه‌گذاری در صندوق به دو بخش تقسیم می‌شود. بخشی از این هزینه‌ها از محل دارایی‌های صندوق پرداخت مي‌شود و بدين علت، </w:t>
      </w:r>
      <w:r w:rsidR="007D05A6" w:rsidRPr="00AF35E4">
        <w:rPr>
          <w:rFonts w:cs="B Nazanin" w:hint="cs"/>
          <w:rtl/>
        </w:rPr>
        <w:t xml:space="preserve">ارزش </w:t>
      </w:r>
      <w:r w:rsidRPr="00AF35E4">
        <w:rPr>
          <w:rFonts w:cs="B Nazanin" w:hint="cs"/>
          <w:rtl/>
        </w:rPr>
        <w:t xml:space="preserve">خالص دارایی‌های صندوق کاهش مي‌یابد. بخش دیگر از این هزینه‌ها، مستقیماً از سرمایه‌گذار اخذ می‌شود. مبالغی که صندوق برای دریافت کالا یا خدمات پرداخت می‌کند، (نظیر مبالغ پرداختی بابت کارمزد ارکان صندوق) مشمول مالیات بر </w:t>
      </w:r>
      <w:r w:rsidR="00D01BD5" w:rsidRPr="00AF35E4">
        <w:rPr>
          <w:rFonts w:cs="B Nazanin"/>
          <w:rtl/>
        </w:rPr>
        <w:t>ارزش‌افزوده</w:t>
      </w:r>
      <w:r w:rsidRPr="00AF35E4">
        <w:rPr>
          <w:rFonts w:cs="B Nazanin" w:hint="cs"/>
          <w:rtl/>
        </w:rPr>
        <w:t xml:space="preserve"> بوده که مالیات مذکور حسب مورد در حساب هزینه یا دارایی صندوق منظور می‌شوند. طبق قوانین موجود، خرید اوراق بهادار مشمول مالیات بر </w:t>
      </w:r>
      <w:r w:rsidR="00D01BD5" w:rsidRPr="00AF35E4">
        <w:rPr>
          <w:rFonts w:cs="B Nazanin"/>
          <w:rtl/>
        </w:rPr>
        <w:t>ارزش‌افزوده</w:t>
      </w:r>
      <w:r w:rsidRPr="00AF35E4">
        <w:rPr>
          <w:rFonts w:cs="B Nazanin" w:hint="cs"/>
          <w:rtl/>
        </w:rPr>
        <w:t xml:space="preserve"> نمی‌شود.</w:t>
      </w:r>
    </w:p>
    <w:p w14:paraId="5DB7EA5D" w14:textId="77777777" w:rsidR="00EC26B7" w:rsidRDefault="00AF6909" w:rsidP="00CA58C6">
      <w:pPr>
        <w:jc w:val="both"/>
        <w:rPr>
          <w:rFonts w:cs="B Nazanin"/>
          <w:rtl/>
        </w:rPr>
      </w:pPr>
      <w:r w:rsidRPr="00AF35E4">
        <w:rPr>
          <w:rFonts w:cs="B Nazanin" w:hint="cs"/>
          <w:b/>
          <w:bCs/>
          <w:rtl/>
        </w:rPr>
        <w:t>9-2-</w:t>
      </w:r>
      <w:r w:rsidRPr="00AF35E4">
        <w:rPr>
          <w:rFonts w:cs="B Nazanin" w:hint="cs"/>
          <w:rtl/>
        </w:rPr>
        <w:t xml:space="preserve"> فهرست هزینه‌های قابل پرداخت از محل دارایی‌های صندوق، در اساسنامه قید شده‌ است. برخی از این هزینه‌ها، نظیر هزینه‌های طرح دعاوی به نفع صندوق یا علیه ارکان صندوق، به طور کلی غیرقابل پیش‌بینی بوده و به موضوع دعاوی و مراحل و سرعت پیشرفت </w:t>
      </w:r>
      <w:r w:rsidR="00D01BD5" w:rsidRPr="00AF35E4">
        <w:rPr>
          <w:rFonts w:cs="B Nazanin" w:hint="cs"/>
          <w:rtl/>
        </w:rPr>
        <w:t>آن‌ها</w:t>
      </w:r>
      <w:r w:rsidRPr="00AF35E4">
        <w:rPr>
          <w:rFonts w:cs="B Nazanin" w:hint="cs"/>
          <w:rtl/>
        </w:rPr>
        <w:t xml:space="preserve"> بستگی دارد. برخی از هزینه‌ها نظیر هزینه‌های تأسیس و هزینه‌های تشکیل مجامع صندوق، با تصویب مجمع صندوق از محل دارایی‌های صندوق پرداخت می‌شود. برخی دیگر از هزینه‌ها نظیر کارمزد معاملات، </w:t>
      </w:r>
      <w:r w:rsidR="00D01BD5" w:rsidRPr="00AF35E4">
        <w:rPr>
          <w:rFonts w:cs="B Nazanin" w:hint="cs"/>
          <w:rtl/>
        </w:rPr>
        <w:t>هزینه</w:t>
      </w:r>
      <w:r w:rsidRPr="00AF35E4">
        <w:rPr>
          <w:rFonts w:cs="B Nazanin" w:hint="cs"/>
          <w:rtl/>
        </w:rPr>
        <w:t xml:space="preserve"> سود تسهیلات بانکی، </w:t>
      </w:r>
      <w:r w:rsidR="00D01BD5" w:rsidRPr="00AF35E4">
        <w:rPr>
          <w:rFonts w:cs="B Nazanin" w:hint="cs"/>
          <w:rtl/>
        </w:rPr>
        <w:t>هزینه</w:t>
      </w:r>
      <w:r w:rsidRPr="00AF35E4">
        <w:rPr>
          <w:rFonts w:cs="B Nazanin" w:hint="cs"/>
          <w:rtl/>
        </w:rPr>
        <w:t xml:space="preserve"> نگهداري اوراق بهادار بي‌نام صندوق یا </w:t>
      </w:r>
      <w:r w:rsidR="00D01BD5" w:rsidRPr="00AF35E4">
        <w:rPr>
          <w:rFonts w:cs="B Nazanin" w:hint="cs"/>
          <w:rtl/>
        </w:rPr>
        <w:t>هزینه</w:t>
      </w:r>
      <w:r w:rsidRPr="00AF35E4">
        <w:rPr>
          <w:rFonts w:cs="B Nazanin" w:hint="cs"/>
          <w:rtl/>
        </w:rPr>
        <w:t xml:space="preserve"> </w:t>
      </w:r>
      <w:r w:rsidR="00D01BD5" w:rsidRPr="00AF35E4">
        <w:rPr>
          <w:rFonts w:cs="B Nazanin" w:hint="cs"/>
          <w:rtl/>
        </w:rPr>
        <w:t>نقل‌وانتقال</w:t>
      </w:r>
      <w:r w:rsidRPr="00AF35E4">
        <w:rPr>
          <w:rFonts w:cs="B Nazanin" w:hint="cs"/>
          <w:rtl/>
        </w:rPr>
        <w:t xml:space="preserve"> وجوه صندوق، از طريق </w:t>
      </w:r>
      <w:r w:rsidR="00D01BD5" w:rsidRPr="00AF35E4">
        <w:rPr>
          <w:rFonts w:cs="B Nazanin" w:hint="cs"/>
          <w:rtl/>
        </w:rPr>
        <w:t>مذاکره</w:t>
      </w:r>
      <w:r w:rsidRPr="00AF35E4">
        <w:rPr>
          <w:rFonts w:cs="B Nazanin" w:hint="cs"/>
          <w:rtl/>
        </w:rPr>
        <w:t xml:space="preserve"> مدیر صندوق با </w:t>
      </w:r>
      <w:r w:rsidR="00D01BD5" w:rsidRPr="00AF35E4">
        <w:rPr>
          <w:rFonts w:cs="B Nazanin" w:hint="cs"/>
          <w:rtl/>
        </w:rPr>
        <w:t>ارائه‌دهندگان</w:t>
      </w:r>
      <w:r w:rsidRPr="00AF35E4">
        <w:rPr>
          <w:rFonts w:cs="B Nazanin" w:hint="cs"/>
          <w:rtl/>
        </w:rPr>
        <w:t xml:space="preserve"> این خدمات یا تسهیلات تعیین می‌شود. برخی دیگر از هزینه‌ها، مبلغ از پیش تعیین شده‌ای است که در بند 9-3 این امیدنامه آمده است. هزینه‌های مذکور در بند 9-3 روزانه محاسبه و در حساب‌هاي صندوق منظور می‌شود.</w:t>
      </w:r>
    </w:p>
    <w:p w14:paraId="73A6D583" w14:textId="77777777" w:rsidR="003646F0" w:rsidRDefault="003646F0" w:rsidP="00CA58C6">
      <w:pPr>
        <w:jc w:val="both"/>
        <w:rPr>
          <w:rFonts w:cs="B Nazanin"/>
          <w:rtl/>
        </w:rPr>
      </w:pPr>
    </w:p>
    <w:p w14:paraId="6259F9B9" w14:textId="77777777" w:rsidR="003646F0" w:rsidRDefault="003646F0" w:rsidP="00CA58C6">
      <w:pPr>
        <w:jc w:val="both"/>
        <w:rPr>
          <w:rFonts w:cs="B Nazanin"/>
          <w:rtl/>
        </w:rPr>
      </w:pPr>
    </w:p>
    <w:p w14:paraId="30CE2738" w14:textId="77777777" w:rsidR="003646F0" w:rsidRDefault="003646F0" w:rsidP="00CA58C6">
      <w:pPr>
        <w:jc w:val="both"/>
        <w:rPr>
          <w:rFonts w:cs="B Nazanin"/>
          <w:rtl/>
        </w:rPr>
      </w:pPr>
    </w:p>
    <w:p w14:paraId="6FC3503B" w14:textId="77777777" w:rsidR="00AF6909" w:rsidRPr="00AF35E4" w:rsidRDefault="00000000" w:rsidP="00E644D5">
      <w:pPr>
        <w:jc w:val="both"/>
        <w:rPr>
          <w:rFonts w:cs="B Nazanin"/>
        </w:rPr>
      </w:pPr>
      <w:r w:rsidRPr="00AF35E4">
        <w:rPr>
          <w:rFonts w:cs="B Nazanin" w:hint="cs"/>
          <w:b/>
          <w:bCs/>
          <w:rtl/>
        </w:rPr>
        <w:t>9-3-</w:t>
      </w:r>
      <w:r w:rsidRPr="00AF35E4">
        <w:rPr>
          <w:rFonts w:cs="B Nazanin" w:hint="cs"/>
          <w:rtl/>
        </w:rPr>
        <w:t xml:space="preserve"> آن قسمت از هزینه‌های قابل پرداخت از محل دارایی‌های صندوق که از قبل قابل پیش‌بینی است، به شرح جدول زیر است:</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6559"/>
      </w:tblGrid>
      <w:tr w:rsidR="00D86F6C" w14:paraId="4AA68DDE" w14:textId="77777777" w:rsidTr="00C26D11">
        <w:trPr>
          <w:trHeight w:val="287"/>
          <w:jc w:val="center"/>
        </w:trPr>
        <w:tc>
          <w:tcPr>
            <w:tcW w:w="1594"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2E9CCD0" w14:textId="77777777" w:rsidR="00AF6909" w:rsidRPr="00AF35E4" w:rsidRDefault="00000000" w:rsidP="00AF6909">
            <w:pPr>
              <w:jc w:val="both"/>
              <w:rPr>
                <w:rFonts w:cs="B Nazanin"/>
                <w:b/>
                <w:bCs/>
              </w:rPr>
            </w:pPr>
            <w:r w:rsidRPr="00AF35E4">
              <w:rPr>
                <w:rFonts w:cs="B Nazanin" w:hint="cs"/>
                <w:b/>
                <w:bCs/>
                <w:rtl/>
              </w:rPr>
              <w:br w:type="page"/>
            </w:r>
            <w:r w:rsidRPr="00AF35E4">
              <w:rPr>
                <w:rFonts w:cs="B Nazanin" w:hint="cs"/>
                <w:b/>
                <w:bCs/>
                <w:rtl/>
              </w:rPr>
              <w:br w:type="page"/>
              <w:t>عنوان هزینه</w:t>
            </w:r>
          </w:p>
        </w:tc>
        <w:tc>
          <w:tcPr>
            <w:tcW w:w="340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E631842" w14:textId="77777777" w:rsidR="00AF6909" w:rsidRPr="00AF35E4" w:rsidRDefault="00000000" w:rsidP="00AF6909">
            <w:pPr>
              <w:jc w:val="both"/>
              <w:rPr>
                <w:rFonts w:cs="B Nazanin"/>
                <w:b/>
                <w:bCs/>
              </w:rPr>
            </w:pPr>
            <w:r w:rsidRPr="00AF35E4">
              <w:rPr>
                <w:rFonts w:cs="B Nazanin" w:hint="cs"/>
                <w:b/>
                <w:bCs/>
                <w:rtl/>
              </w:rPr>
              <w:t xml:space="preserve">شرح </w:t>
            </w:r>
            <w:r w:rsidR="00D01BD5" w:rsidRPr="00AF35E4">
              <w:rPr>
                <w:rFonts w:cs="B Nazanin" w:hint="cs"/>
                <w:b/>
                <w:bCs/>
                <w:rtl/>
              </w:rPr>
              <w:t>نحوه</w:t>
            </w:r>
            <w:r w:rsidRPr="00AF35E4">
              <w:rPr>
                <w:rFonts w:cs="B Nazanin" w:hint="cs"/>
                <w:b/>
                <w:bCs/>
                <w:rtl/>
              </w:rPr>
              <w:t xml:space="preserve"> </w:t>
            </w:r>
            <w:r w:rsidR="00D01BD5" w:rsidRPr="00AF35E4">
              <w:rPr>
                <w:rFonts w:cs="B Nazanin" w:hint="cs"/>
                <w:b/>
                <w:bCs/>
                <w:rtl/>
              </w:rPr>
              <w:t>محاسبه</w:t>
            </w:r>
            <w:r w:rsidRPr="00AF35E4">
              <w:rPr>
                <w:rFonts w:cs="B Nazanin" w:hint="cs"/>
                <w:b/>
                <w:bCs/>
                <w:rtl/>
              </w:rPr>
              <w:t xml:space="preserve"> هزینه</w:t>
            </w:r>
          </w:p>
        </w:tc>
      </w:tr>
      <w:tr w:rsidR="00D86F6C" w14:paraId="616C61EB" w14:textId="77777777" w:rsidTr="00C26D11">
        <w:trPr>
          <w:jc w:val="center"/>
        </w:trPr>
        <w:tc>
          <w:tcPr>
            <w:tcW w:w="1594" w:type="pct"/>
            <w:tcBorders>
              <w:top w:val="single" w:sz="4" w:space="0" w:color="auto"/>
              <w:left w:val="single" w:sz="4" w:space="0" w:color="auto"/>
              <w:bottom w:val="single" w:sz="4" w:space="0" w:color="auto"/>
              <w:right w:val="single" w:sz="4" w:space="0" w:color="auto"/>
            </w:tcBorders>
            <w:hideMark/>
          </w:tcPr>
          <w:p w14:paraId="729D5B15" w14:textId="77777777" w:rsidR="00332D9B" w:rsidRPr="00AF35E4" w:rsidRDefault="00000000" w:rsidP="00332D9B">
            <w:pPr>
              <w:jc w:val="both"/>
              <w:rPr>
                <w:rFonts w:cs="B Nazanin"/>
              </w:rPr>
            </w:pPr>
            <w:r w:rsidRPr="00AF35E4">
              <w:rPr>
                <w:rFonts w:cs="B Nazanin" w:hint="cs"/>
                <w:rtl/>
              </w:rPr>
              <w:t>هزینه‌های تأسیس</w:t>
            </w:r>
          </w:p>
        </w:tc>
        <w:tc>
          <w:tcPr>
            <w:tcW w:w="3406" w:type="pct"/>
            <w:tcBorders>
              <w:top w:val="single" w:sz="4" w:space="0" w:color="auto"/>
              <w:left w:val="single" w:sz="4" w:space="0" w:color="auto"/>
              <w:bottom w:val="single" w:sz="4" w:space="0" w:color="auto"/>
              <w:right w:val="single" w:sz="4" w:space="0" w:color="auto"/>
            </w:tcBorders>
            <w:hideMark/>
          </w:tcPr>
          <w:p w14:paraId="19BC21E1" w14:textId="77777777" w:rsidR="00332D9B" w:rsidRPr="00AF35E4" w:rsidRDefault="00000000" w:rsidP="00332D9B">
            <w:pPr>
              <w:jc w:val="both"/>
              <w:rPr>
                <w:rFonts w:cs="B Nazanin"/>
              </w:rPr>
            </w:pPr>
            <w:r w:rsidRPr="00AF35E4">
              <w:rPr>
                <w:rFonts w:cs="B Nazanin" w:hint="cs"/>
                <w:rtl/>
              </w:rPr>
              <w:t xml:space="preserve">معادل </w:t>
            </w:r>
            <w:r w:rsidR="00ED6E03">
              <w:rPr>
                <w:rFonts w:cs="B Nazanin" w:hint="cs"/>
                <w:rtl/>
                <w:lang w:bidi="fa-IR"/>
              </w:rPr>
              <w:t xml:space="preserve">نیم درصد (0.005) حداقل سرمایه اولیه تا </w:t>
            </w:r>
            <w:r w:rsidR="005F732B">
              <w:rPr>
                <w:rFonts w:cs="B Nazanin" w:hint="cs"/>
                <w:rtl/>
              </w:rPr>
              <w:t xml:space="preserve">سقف </w:t>
            </w:r>
            <w:r w:rsidRPr="00AF35E4">
              <w:rPr>
                <w:rFonts w:cs="B Nazanin" w:hint="cs"/>
                <w:rtl/>
              </w:rPr>
              <w:t xml:space="preserve"> </w:t>
            </w:r>
            <w:r w:rsidR="005F732B">
              <w:rPr>
                <w:rFonts w:cs="B Nazanin" w:hint="cs"/>
                <w:rtl/>
              </w:rPr>
              <w:t>100</w:t>
            </w:r>
            <w:r w:rsidRPr="00AF35E4">
              <w:rPr>
                <w:rFonts w:cs="B Nazanin" w:hint="cs"/>
                <w:rtl/>
              </w:rPr>
              <w:t>میلیون ریال با ارائه مدارک مثبته با تائید متولی صندوق</w:t>
            </w:r>
          </w:p>
        </w:tc>
      </w:tr>
      <w:tr w:rsidR="00D86F6C" w14:paraId="5300EBA4" w14:textId="77777777" w:rsidTr="00C26D11">
        <w:trPr>
          <w:jc w:val="center"/>
        </w:trPr>
        <w:tc>
          <w:tcPr>
            <w:tcW w:w="1594" w:type="pct"/>
            <w:tcBorders>
              <w:top w:val="single" w:sz="4" w:space="0" w:color="auto"/>
              <w:left w:val="single" w:sz="4" w:space="0" w:color="auto"/>
              <w:bottom w:val="single" w:sz="4" w:space="0" w:color="auto"/>
              <w:right w:val="single" w:sz="4" w:space="0" w:color="auto"/>
            </w:tcBorders>
            <w:hideMark/>
          </w:tcPr>
          <w:p w14:paraId="15F56285" w14:textId="77777777" w:rsidR="00332D9B" w:rsidRPr="00AF35E4" w:rsidRDefault="00000000" w:rsidP="00332D9B">
            <w:pPr>
              <w:jc w:val="both"/>
              <w:rPr>
                <w:rFonts w:cs="B Nazanin"/>
              </w:rPr>
            </w:pPr>
            <w:r w:rsidRPr="00AF35E4">
              <w:rPr>
                <w:rFonts w:cs="B Nazanin" w:hint="cs"/>
                <w:rtl/>
              </w:rPr>
              <w:t>هزینه‌های برگزاری مجامع صندوق</w:t>
            </w:r>
          </w:p>
        </w:tc>
        <w:tc>
          <w:tcPr>
            <w:tcW w:w="3406" w:type="pct"/>
            <w:tcBorders>
              <w:top w:val="single" w:sz="4" w:space="0" w:color="auto"/>
              <w:left w:val="single" w:sz="4" w:space="0" w:color="auto"/>
              <w:bottom w:val="single" w:sz="4" w:space="0" w:color="auto"/>
              <w:right w:val="single" w:sz="4" w:space="0" w:color="auto"/>
            </w:tcBorders>
            <w:hideMark/>
          </w:tcPr>
          <w:p w14:paraId="01D13C3F" w14:textId="77777777" w:rsidR="00332D9B" w:rsidRPr="00AF35E4" w:rsidRDefault="00000000" w:rsidP="00332D9B">
            <w:pPr>
              <w:jc w:val="both"/>
              <w:rPr>
                <w:rFonts w:cs="B Nazanin"/>
              </w:rPr>
            </w:pPr>
            <w:r w:rsidRPr="00AF35E4">
              <w:rPr>
                <w:rFonts w:cs="B Nazanin" w:hint="cs"/>
                <w:rtl/>
              </w:rPr>
              <w:t xml:space="preserve">حداکثر تا مبلغ </w:t>
            </w:r>
            <w:r w:rsidR="005F732B">
              <w:rPr>
                <w:rFonts w:cs="B Nazanin" w:hint="cs"/>
                <w:rtl/>
              </w:rPr>
              <w:t>20</w:t>
            </w:r>
            <w:r w:rsidRPr="00AF35E4">
              <w:rPr>
                <w:rFonts w:cs="B Nazanin" w:hint="cs"/>
                <w:rtl/>
              </w:rPr>
              <w:t>میلیون ریال برای برگزاری مجامع در طول ی</w:t>
            </w:r>
            <w:r w:rsidRPr="00AF35E4">
              <w:rPr>
                <w:rFonts w:cs="B Nazanin" w:hint="eastAsia"/>
                <w:rtl/>
              </w:rPr>
              <w:t>ک</w:t>
            </w:r>
            <w:r w:rsidRPr="00AF35E4">
              <w:rPr>
                <w:rFonts w:cs="B Nazanin"/>
                <w:rtl/>
              </w:rPr>
              <w:t xml:space="preserve"> سال</w:t>
            </w:r>
            <w:r w:rsidRPr="00AF35E4">
              <w:rPr>
                <w:rFonts w:cs="B Nazanin" w:hint="cs"/>
                <w:rtl/>
              </w:rPr>
              <w:t xml:space="preserve"> مالي با ارائه مدارك مثبته با تائید متولی صندوق</w:t>
            </w:r>
          </w:p>
        </w:tc>
      </w:tr>
      <w:tr w:rsidR="00D86F6C" w14:paraId="5D4C50F0" w14:textId="77777777" w:rsidTr="00C26D11">
        <w:trPr>
          <w:jc w:val="center"/>
        </w:trPr>
        <w:tc>
          <w:tcPr>
            <w:tcW w:w="1594" w:type="pct"/>
            <w:tcBorders>
              <w:top w:val="single" w:sz="4" w:space="0" w:color="auto"/>
              <w:left w:val="single" w:sz="4" w:space="0" w:color="auto"/>
              <w:bottom w:val="single" w:sz="4" w:space="0" w:color="auto"/>
              <w:right w:val="single" w:sz="4" w:space="0" w:color="auto"/>
            </w:tcBorders>
            <w:hideMark/>
          </w:tcPr>
          <w:p w14:paraId="655CD99B" w14:textId="77777777" w:rsidR="00332D9B" w:rsidRPr="00AF35E4" w:rsidRDefault="00000000" w:rsidP="00332D9B">
            <w:pPr>
              <w:jc w:val="both"/>
              <w:rPr>
                <w:rFonts w:cs="B Nazanin"/>
              </w:rPr>
            </w:pPr>
            <w:r w:rsidRPr="00AF35E4">
              <w:rPr>
                <w:rFonts w:cs="B Nazanin" w:hint="cs"/>
                <w:rtl/>
              </w:rPr>
              <w:lastRenderedPageBreak/>
              <w:t>کارمزد مدیر</w:t>
            </w:r>
          </w:p>
        </w:tc>
        <w:tc>
          <w:tcPr>
            <w:tcW w:w="3406" w:type="pct"/>
            <w:tcBorders>
              <w:top w:val="single" w:sz="4" w:space="0" w:color="auto"/>
              <w:left w:val="single" w:sz="4" w:space="0" w:color="auto"/>
              <w:bottom w:val="single" w:sz="4" w:space="0" w:color="auto"/>
              <w:right w:val="single" w:sz="4" w:space="0" w:color="auto"/>
            </w:tcBorders>
            <w:hideMark/>
          </w:tcPr>
          <w:p w14:paraId="3614F6C9" w14:textId="77777777" w:rsidR="00332D9B" w:rsidRPr="00AF35E4" w:rsidRDefault="00000000" w:rsidP="005B3D94">
            <w:pPr>
              <w:jc w:val="both"/>
              <w:rPr>
                <w:rFonts w:cs="B Nazanin"/>
              </w:rPr>
            </w:pPr>
            <w:r w:rsidRPr="00AF35E4">
              <w:rPr>
                <w:rFonts w:cs="B Nazanin" w:hint="cs"/>
                <w:rtl/>
              </w:rPr>
              <w:t xml:space="preserve">  سالانه</w:t>
            </w:r>
            <w:r w:rsidR="005F732B">
              <w:rPr>
                <w:rFonts w:cs="B Nazanin" w:hint="cs"/>
                <w:rtl/>
              </w:rPr>
              <w:t xml:space="preserve"> 2 درصد </w:t>
            </w:r>
            <w:r w:rsidR="006166E1">
              <w:rPr>
                <w:rFonts w:cs="B Nazanin" w:hint="cs"/>
                <w:rtl/>
              </w:rPr>
              <w:t>(0.02)</w:t>
            </w:r>
            <w:r>
              <w:rPr>
                <w:rFonts w:cs="B Nazanin" w:hint="cs"/>
                <w:rtl/>
              </w:rPr>
              <w:t xml:space="preserve"> از متوسط روزانه ارزش سهام،</w:t>
            </w:r>
            <w:r w:rsidRPr="00AF35E4">
              <w:rPr>
                <w:rFonts w:cs="B Nazanin" w:hint="cs"/>
                <w:rtl/>
              </w:rPr>
              <w:t xml:space="preserve"> حق تقدم سهام</w:t>
            </w:r>
            <w:r>
              <w:rPr>
                <w:rFonts w:cs="B Nazanin" w:hint="cs"/>
                <w:rtl/>
              </w:rPr>
              <w:t xml:space="preserve"> و واحدهای</w:t>
            </w:r>
            <w:r w:rsidR="00D752DA">
              <w:rPr>
                <w:rFonts w:cs="B Nazanin" w:hint="cs"/>
                <w:rtl/>
              </w:rPr>
              <w:t xml:space="preserve"> سرمایه</w:t>
            </w:r>
            <w:r w:rsidR="00D752DA">
              <w:rPr>
                <w:rFonts w:cs="B Nazanin"/>
                <w:rtl/>
              </w:rPr>
              <w:softHyphen/>
            </w:r>
            <w:r w:rsidR="00D752DA">
              <w:rPr>
                <w:rFonts w:cs="B Nazanin" w:hint="cs"/>
                <w:rtl/>
              </w:rPr>
              <w:t>گذاری</w:t>
            </w:r>
            <w:r>
              <w:rPr>
                <w:rFonts w:cs="B Nazanin" w:hint="cs"/>
                <w:rtl/>
              </w:rPr>
              <w:t xml:space="preserve"> صندوق</w:t>
            </w:r>
            <w:r>
              <w:rPr>
                <w:rFonts w:cs="B Nazanin"/>
                <w:rtl/>
              </w:rPr>
              <w:softHyphen/>
            </w:r>
            <w:r>
              <w:rPr>
                <w:rFonts w:cs="B Nazanin" w:hint="cs"/>
                <w:rtl/>
              </w:rPr>
              <w:t>های سرمایه</w:t>
            </w:r>
            <w:r>
              <w:rPr>
                <w:rFonts w:cs="B Nazanin"/>
                <w:rtl/>
              </w:rPr>
              <w:softHyphen/>
            </w:r>
            <w:r>
              <w:rPr>
                <w:rFonts w:cs="B Nazanin" w:hint="cs"/>
                <w:rtl/>
              </w:rPr>
              <w:t>گذاری در سهام و مختلط</w:t>
            </w:r>
            <w:r w:rsidRPr="00AF35E4">
              <w:rPr>
                <w:rFonts w:cs="B Nazanin" w:hint="cs"/>
                <w:rtl/>
              </w:rPr>
              <w:t xml:space="preserve"> تحت تملک صندوق بعلاوه </w:t>
            </w:r>
            <w:r w:rsidR="005F732B">
              <w:rPr>
                <w:rFonts w:cs="B Nazanin" w:hint="cs"/>
                <w:rtl/>
              </w:rPr>
              <w:t>3 در هزار</w:t>
            </w:r>
            <w:r w:rsidRPr="00AF35E4">
              <w:rPr>
                <w:rFonts w:cs="B Nazanin" w:hint="cs"/>
                <w:rtl/>
              </w:rPr>
              <w:t xml:space="preserve"> </w:t>
            </w:r>
            <w:r w:rsidR="00CF6A11">
              <w:rPr>
                <w:rFonts w:cs="B Nazanin" w:hint="cs"/>
                <w:rtl/>
              </w:rPr>
              <w:t>(0.003)</w:t>
            </w:r>
            <w:r w:rsidRPr="00AF35E4">
              <w:rPr>
                <w:rFonts w:cs="B Nazanin" w:hint="cs"/>
                <w:rtl/>
              </w:rPr>
              <w:t xml:space="preserve"> از ارزش روزانۀ اوراق بهادار با درآمد ثابت</w:t>
            </w:r>
            <w:r>
              <w:rPr>
                <w:rFonts w:cs="B Nazanin" w:hint="cs"/>
                <w:rtl/>
              </w:rPr>
              <w:t xml:space="preserve"> و واحدهای سرمایه</w:t>
            </w:r>
            <w:r>
              <w:rPr>
                <w:rFonts w:cs="B Nazanin"/>
                <w:rtl/>
              </w:rPr>
              <w:softHyphen/>
            </w:r>
            <w:r>
              <w:rPr>
                <w:rFonts w:cs="B Nazanin" w:hint="cs"/>
                <w:rtl/>
              </w:rPr>
              <w:t>گذاری صندوق</w:t>
            </w:r>
            <w:r>
              <w:rPr>
                <w:rFonts w:cs="B Nazanin"/>
                <w:rtl/>
              </w:rPr>
              <w:softHyphen/>
            </w:r>
            <w:r>
              <w:rPr>
                <w:rFonts w:cs="B Nazanin" w:hint="cs"/>
                <w:rtl/>
              </w:rPr>
              <w:t>های</w:t>
            </w:r>
            <w:r w:rsidR="005D68CC">
              <w:rPr>
                <w:rFonts w:cs="B Nazanin" w:hint="cs"/>
                <w:rtl/>
              </w:rPr>
              <w:t xml:space="preserve"> در اوراق بهادار</w:t>
            </w:r>
            <w:r>
              <w:rPr>
                <w:rFonts w:cs="B Nazanin" w:hint="cs"/>
                <w:rtl/>
              </w:rPr>
              <w:t xml:space="preserve"> با درآمد ثابت</w:t>
            </w:r>
            <w:r w:rsidRPr="00AF35E4">
              <w:rPr>
                <w:rFonts w:cs="B Nazanin" w:hint="cs"/>
                <w:rtl/>
              </w:rPr>
              <w:t xml:space="preserve"> تحت تملک صندوق و </w:t>
            </w:r>
            <w:r w:rsidRPr="00AF35E4">
              <w:rPr>
                <w:rFonts w:cs="B Mitra" w:hint="cs"/>
                <w:rtl/>
                <w:lang w:bidi="fa-IR"/>
              </w:rPr>
              <w:t>سالانه 2</w:t>
            </w:r>
            <w:r w:rsidR="00C16E51">
              <w:rPr>
                <w:rFonts w:cs="B Mitra" w:hint="cs"/>
                <w:rtl/>
                <w:lang w:bidi="fa-IR"/>
              </w:rPr>
              <w:t xml:space="preserve"> </w:t>
            </w:r>
            <w:r w:rsidR="00CF6A11">
              <w:rPr>
                <w:rFonts w:cs="B Mitra" w:hint="cs"/>
                <w:rtl/>
                <w:lang w:bidi="fa-IR"/>
              </w:rPr>
              <w:t xml:space="preserve">درصد </w:t>
            </w:r>
            <w:r w:rsidRPr="00AF35E4">
              <w:rPr>
                <w:rFonts w:cs="B Mitra" w:hint="cs"/>
                <w:rtl/>
                <w:lang w:bidi="fa-IR"/>
              </w:rPr>
              <w:t xml:space="preserve"> (</w:t>
            </w:r>
            <w:r w:rsidR="00CF6A11">
              <w:rPr>
                <w:rFonts w:cs="B Mitra" w:hint="cs"/>
                <w:rtl/>
                <w:lang w:bidi="fa-IR"/>
              </w:rPr>
              <w:t>0.02</w:t>
            </w:r>
            <w:r w:rsidRPr="00AF35E4">
              <w:rPr>
                <w:rFonts w:cs="B Mitra" w:hint="cs"/>
                <w:rtl/>
                <w:lang w:bidi="fa-IR"/>
              </w:rPr>
              <w:t>درصد)</w:t>
            </w:r>
            <w:r w:rsidRPr="00AF35E4">
              <w:rPr>
                <w:rFonts w:cs="B Mitra"/>
                <w:lang w:bidi="fa-IR"/>
              </w:rPr>
              <w:t xml:space="preserve"> </w:t>
            </w:r>
            <w:r w:rsidRPr="00AF35E4">
              <w:rPr>
                <w:rFonts w:cs="B Mitra" w:hint="cs"/>
                <w:rtl/>
                <w:lang w:bidi="fa-IR"/>
              </w:rPr>
              <w:t>سود حاصل از</w:t>
            </w:r>
            <w:r w:rsidRPr="00AF35E4">
              <w:rPr>
                <w:rFonts w:cs="B Mitra"/>
                <w:rtl/>
                <w:lang w:bidi="fa-IR"/>
              </w:rPr>
              <w:t xml:space="preserve"> </w:t>
            </w:r>
            <w:r w:rsidRPr="00AF35E4">
              <w:rPr>
                <w:rFonts w:cs="B Mitra" w:hint="cs"/>
                <w:rtl/>
                <w:lang w:bidi="fa-IR"/>
              </w:rPr>
              <w:t xml:space="preserve">گواهی سپردۀ بانکی و سپردۀ بانکی </w:t>
            </w:r>
          </w:p>
        </w:tc>
      </w:tr>
      <w:tr w:rsidR="00D86F6C" w14:paraId="2F4E0DE1" w14:textId="77777777" w:rsidTr="00C26D11">
        <w:trPr>
          <w:trHeight w:val="331"/>
          <w:jc w:val="center"/>
        </w:trPr>
        <w:tc>
          <w:tcPr>
            <w:tcW w:w="1594" w:type="pct"/>
            <w:tcBorders>
              <w:top w:val="single" w:sz="4" w:space="0" w:color="auto"/>
              <w:left w:val="single" w:sz="4" w:space="0" w:color="auto"/>
              <w:bottom w:val="single" w:sz="4" w:space="0" w:color="auto"/>
              <w:right w:val="single" w:sz="4" w:space="0" w:color="auto"/>
            </w:tcBorders>
            <w:hideMark/>
          </w:tcPr>
          <w:p w14:paraId="53C9F1CF" w14:textId="77777777" w:rsidR="00332D9B" w:rsidRPr="00AF35E4" w:rsidRDefault="00000000" w:rsidP="00332D9B">
            <w:pPr>
              <w:jc w:val="both"/>
              <w:rPr>
                <w:rFonts w:cs="B Nazanin"/>
              </w:rPr>
            </w:pPr>
            <w:r w:rsidRPr="00AF35E4">
              <w:rPr>
                <w:rFonts w:cs="B Nazanin" w:hint="cs"/>
                <w:rtl/>
              </w:rPr>
              <w:t>کارمزد متولي</w:t>
            </w:r>
          </w:p>
        </w:tc>
        <w:tc>
          <w:tcPr>
            <w:tcW w:w="3406" w:type="pct"/>
            <w:tcBorders>
              <w:top w:val="single" w:sz="4" w:space="0" w:color="auto"/>
              <w:left w:val="single" w:sz="4" w:space="0" w:color="auto"/>
              <w:bottom w:val="single" w:sz="4" w:space="0" w:color="auto"/>
              <w:right w:val="single" w:sz="4" w:space="0" w:color="auto"/>
            </w:tcBorders>
            <w:hideMark/>
          </w:tcPr>
          <w:p w14:paraId="054E7E40" w14:textId="77777777" w:rsidR="00332D9B" w:rsidRPr="00AF35E4" w:rsidRDefault="00000000" w:rsidP="00332D9B">
            <w:pPr>
              <w:jc w:val="both"/>
              <w:rPr>
                <w:rFonts w:cs="B Nazanin"/>
              </w:rPr>
            </w:pPr>
            <w:r w:rsidRPr="00AF35E4">
              <w:rPr>
                <w:rFonts w:cs="B Nazanin" w:hint="cs"/>
                <w:rtl/>
              </w:rPr>
              <w:t xml:space="preserve">سالانه </w:t>
            </w:r>
            <w:r w:rsidR="005F732B">
              <w:rPr>
                <w:rFonts w:cs="B Nazanin" w:hint="cs"/>
                <w:rtl/>
              </w:rPr>
              <w:t xml:space="preserve">3 در هزار </w:t>
            </w:r>
            <w:r w:rsidR="006166E1">
              <w:rPr>
                <w:rFonts w:cs="B Nazanin" w:hint="cs"/>
                <w:rtl/>
              </w:rPr>
              <w:t>(0.003)</w:t>
            </w:r>
            <w:r w:rsidRPr="00AF35E4">
              <w:rPr>
                <w:rFonts w:cs="B Nazanin" w:hint="cs"/>
                <w:rtl/>
              </w:rPr>
              <w:t xml:space="preserve"> از متوسط روزانه ارزش خالص دارایی‌های صندوق</w:t>
            </w:r>
            <w:r w:rsidRPr="00AF35E4">
              <w:rPr>
                <w:rFonts w:cs="B Nazanin"/>
                <w:rtl/>
              </w:rPr>
              <w:t xml:space="preserve"> </w:t>
            </w:r>
            <w:r w:rsidRPr="00AF35E4">
              <w:rPr>
                <w:rFonts w:cs="B Nazanin" w:hint="cs"/>
                <w:rtl/>
              </w:rPr>
              <w:t xml:space="preserve">که حداقل </w:t>
            </w:r>
            <w:r w:rsidR="00C34EA9">
              <w:rPr>
                <w:rFonts w:cs="B Nazanin" w:hint="cs"/>
                <w:rtl/>
              </w:rPr>
              <w:t>900</w:t>
            </w:r>
            <w:r w:rsidRPr="00AF35E4">
              <w:rPr>
                <w:rFonts w:cs="B Nazanin" w:hint="cs"/>
                <w:rtl/>
              </w:rPr>
              <w:t xml:space="preserve"> میلیون ریال و حداکثر </w:t>
            </w:r>
            <w:r w:rsidR="00C34EA9">
              <w:rPr>
                <w:rFonts w:cs="B Nazanin" w:hint="cs"/>
                <w:rtl/>
              </w:rPr>
              <w:t>1</w:t>
            </w:r>
            <w:r w:rsidR="00CF6A11">
              <w:rPr>
                <w:rFonts w:cs="B Nazanin" w:hint="cs"/>
                <w:rtl/>
              </w:rPr>
              <w:t>.</w:t>
            </w:r>
            <w:r w:rsidR="00C34EA9">
              <w:rPr>
                <w:rFonts w:cs="B Nazanin" w:hint="cs"/>
                <w:rtl/>
              </w:rPr>
              <w:t>200</w:t>
            </w:r>
            <w:r w:rsidRPr="00AF35E4">
              <w:rPr>
                <w:rFonts w:cs="B Nazanin" w:hint="cs"/>
                <w:rtl/>
              </w:rPr>
              <w:t>میلیون ریال خواهد بود</w:t>
            </w:r>
            <w:r w:rsidR="00C34EA9">
              <w:rPr>
                <w:rFonts w:cs="B Nazanin" w:hint="cs"/>
                <w:rtl/>
              </w:rPr>
              <w:t>.</w:t>
            </w:r>
          </w:p>
        </w:tc>
      </w:tr>
      <w:tr w:rsidR="00D86F6C" w14:paraId="43BEF787" w14:textId="77777777" w:rsidTr="00C26D11">
        <w:trPr>
          <w:jc w:val="center"/>
        </w:trPr>
        <w:tc>
          <w:tcPr>
            <w:tcW w:w="1594" w:type="pct"/>
            <w:tcBorders>
              <w:top w:val="single" w:sz="4" w:space="0" w:color="auto"/>
              <w:left w:val="single" w:sz="4" w:space="0" w:color="auto"/>
              <w:bottom w:val="single" w:sz="4" w:space="0" w:color="auto"/>
              <w:right w:val="single" w:sz="4" w:space="0" w:color="auto"/>
            </w:tcBorders>
            <w:hideMark/>
          </w:tcPr>
          <w:p w14:paraId="60774628" w14:textId="77777777" w:rsidR="00332D9B" w:rsidRPr="00AF35E4" w:rsidRDefault="00000000" w:rsidP="00332D9B">
            <w:pPr>
              <w:jc w:val="both"/>
              <w:rPr>
                <w:rFonts w:cs="B Nazanin"/>
              </w:rPr>
            </w:pPr>
            <w:r w:rsidRPr="00AF35E4">
              <w:rPr>
                <w:rFonts w:cs="B Nazanin"/>
                <w:rtl/>
              </w:rPr>
              <w:t>حق‌الزحمه</w:t>
            </w:r>
            <w:r w:rsidRPr="00AF35E4">
              <w:rPr>
                <w:rFonts w:cs="B Nazanin" w:hint="cs"/>
                <w:rtl/>
              </w:rPr>
              <w:t xml:space="preserve"> حسابرس</w:t>
            </w:r>
          </w:p>
        </w:tc>
        <w:tc>
          <w:tcPr>
            <w:tcW w:w="3406" w:type="pct"/>
            <w:tcBorders>
              <w:top w:val="single" w:sz="4" w:space="0" w:color="auto"/>
              <w:left w:val="single" w:sz="4" w:space="0" w:color="auto"/>
              <w:bottom w:val="single" w:sz="4" w:space="0" w:color="auto"/>
              <w:right w:val="single" w:sz="4" w:space="0" w:color="auto"/>
            </w:tcBorders>
            <w:hideMark/>
          </w:tcPr>
          <w:p w14:paraId="5ACB4911" w14:textId="77777777" w:rsidR="00332D9B" w:rsidRPr="00AF35E4" w:rsidRDefault="007E4611" w:rsidP="00332D9B">
            <w:pPr>
              <w:jc w:val="both"/>
              <w:rPr>
                <w:rFonts w:cs="B Nazanin"/>
              </w:rPr>
            </w:pPr>
            <w:r>
              <w:rPr>
                <w:rFonts w:cs="B Nazanin" w:hint="cs"/>
                <w:rtl/>
              </w:rPr>
              <w:t xml:space="preserve">سالانه </w:t>
            </w:r>
            <w:r w:rsidRPr="00AF35E4">
              <w:rPr>
                <w:rFonts w:cs="B Nazanin" w:hint="cs"/>
                <w:rtl/>
              </w:rPr>
              <w:t xml:space="preserve">مبلغ ثابت </w:t>
            </w:r>
            <w:r w:rsidR="00C34EA9">
              <w:rPr>
                <w:rFonts w:cs="B Nazanin" w:hint="cs"/>
                <w:rtl/>
              </w:rPr>
              <w:t>500</w:t>
            </w:r>
            <w:r w:rsidRPr="00AF35E4">
              <w:rPr>
                <w:rFonts w:cs="B Nazanin" w:hint="cs"/>
                <w:rtl/>
              </w:rPr>
              <w:t xml:space="preserve"> میلیون ریال به ازای </w:t>
            </w:r>
            <w:r w:rsidRPr="00AF35E4">
              <w:rPr>
                <w:rFonts w:cs="B Nazanin"/>
                <w:rtl/>
              </w:rPr>
              <w:t>هرسال</w:t>
            </w:r>
            <w:r w:rsidRPr="00AF35E4">
              <w:rPr>
                <w:rFonts w:cs="B Nazanin" w:hint="cs"/>
                <w:rtl/>
              </w:rPr>
              <w:t xml:space="preserve"> مالی</w:t>
            </w:r>
          </w:p>
        </w:tc>
      </w:tr>
      <w:tr w:rsidR="00D86F6C" w14:paraId="5B97448A" w14:textId="77777777" w:rsidTr="00C26D11">
        <w:trPr>
          <w:jc w:val="center"/>
        </w:trPr>
        <w:tc>
          <w:tcPr>
            <w:tcW w:w="1594" w:type="pct"/>
            <w:tcBorders>
              <w:top w:val="single" w:sz="4" w:space="0" w:color="auto"/>
              <w:left w:val="single" w:sz="4" w:space="0" w:color="auto"/>
              <w:bottom w:val="single" w:sz="4" w:space="0" w:color="auto"/>
              <w:right w:val="single" w:sz="4" w:space="0" w:color="auto"/>
            </w:tcBorders>
            <w:hideMark/>
          </w:tcPr>
          <w:p w14:paraId="102AD488" w14:textId="77777777" w:rsidR="00332D9B" w:rsidRPr="00AF35E4" w:rsidRDefault="00000000" w:rsidP="00332D9B">
            <w:pPr>
              <w:jc w:val="both"/>
              <w:rPr>
                <w:rFonts w:cs="B Nazanin"/>
              </w:rPr>
            </w:pPr>
            <w:r w:rsidRPr="00AF35E4">
              <w:rPr>
                <w:rFonts w:cs="B Nazanin" w:hint="cs"/>
                <w:rtl/>
              </w:rPr>
              <w:t xml:space="preserve">حق‌الزحمه و کارمزد </w:t>
            </w:r>
            <w:r w:rsidRPr="00AF35E4">
              <w:rPr>
                <w:rFonts w:cs="B Nazanin"/>
                <w:rtl/>
              </w:rPr>
              <w:t>تصف</w:t>
            </w:r>
            <w:r w:rsidRPr="00AF35E4">
              <w:rPr>
                <w:rFonts w:cs="B Nazanin" w:hint="cs"/>
                <w:rtl/>
              </w:rPr>
              <w:t>ی</w:t>
            </w:r>
            <w:r w:rsidRPr="00AF35E4">
              <w:rPr>
                <w:rFonts w:cs="B Nazanin" w:hint="eastAsia"/>
                <w:rtl/>
              </w:rPr>
              <w:t>ه</w:t>
            </w:r>
            <w:r w:rsidRPr="00AF35E4">
              <w:rPr>
                <w:rFonts w:cs="B Nazanin" w:hint="cs"/>
                <w:rtl/>
              </w:rPr>
              <w:t xml:space="preserve"> مدیر صندوق</w:t>
            </w:r>
          </w:p>
        </w:tc>
        <w:tc>
          <w:tcPr>
            <w:tcW w:w="3406" w:type="pct"/>
            <w:tcBorders>
              <w:top w:val="single" w:sz="4" w:space="0" w:color="auto"/>
              <w:left w:val="single" w:sz="4" w:space="0" w:color="auto"/>
              <w:bottom w:val="single" w:sz="4" w:space="0" w:color="auto"/>
              <w:right w:val="single" w:sz="4" w:space="0" w:color="auto"/>
            </w:tcBorders>
            <w:hideMark/>
          </w:tcPr>
          <w:p w14:paraId="56281AC1" w14:textId="77777777" w:rsidR="00332D9B" w:rsidRPr="00AF35E4" w:rsidRDefault="00000000" w:rsidP="00332D9B">
            <w:pPr>
              <w:jc w:val="both"/>
              <w:rPr>
                <w:rFonts w:cs="B Nazanin"/>
              </w:rPr>
            </w:pPr>
            <w:r w:rsidRPr="00AF35E4">
              <w:rPr>
                <w:rFonts w:cs="B Nazanin" w:hint="cs"/>
                <w:rtl/>
              </w:rPr>
              <w:t xml:space="preserve">معادل </w:t>
            </w:r>
            <w:r w:rsidR="006166E1">
              <w:rPr>
                <w:rFonts w:cs="B Nazanin" w:hint="cs"/>
                <w:rtl/>
              </w:rPr>
              <w:t>0.1 درصد (</w:t>
            </w:r>
            <w:r w:rsidR="00CF6A11">
              <w:rPr>
                <w:rFonts w:cs="B Nazanin" w:hint="cs"/>
                <w:rtl/>
              </w:rPr>
              <w:t>0.001</w:t>
            </w:r>
            <w:r w:rsidR="006166E1">
              <w:rPr>
                <w:rFonts w:cs="B Nazanin" w:hint="cs"/>
                <w:rtl/>
              </w:rPr>
              <w:t xml:space="preserve">) </w:t>
            </w:r>
            <w:r w:rsidRPr="00AF35E4">
              <w:rPr>
                <w:rFonts w:cs="B Nazanin" w:hint="cs"/>
                <w:rtl/>
              </w:rPr>
              <w:t xml:space="preserve">ارزش </w:t>
            </w:r>
            <w:r w:rsidR="006166E1">
              <w:rPr>
                <w:rFonts w:cs="B Nazanin" w:hint="cs"/>
                <w:rtl/>
              </w:rPr>
              <w:t>خالص دارایی های</w:t>
            </w:r>
            <w:r w:rsidRPr="00AF35E4">
              <w:rPr>
                <w:rFonts w:cs="B Nazanin" w:hint="cs"/>
                <w:rtl/>
              </w:rPr>
              <w:t xml:space="preserve"> صندوق </w:t>
            </w:r>
            <w:r w:rsidR="006166E1">
              <w:rPr>
                <w:rFonts w:cs="B Nazanin" w:hint="cs"/>
                <w:rtl/>
              </w:rPr>
              <w:t>در  اغاز دوره اولیه تصفیه تا سقف 1</w:t>
            </w:r>
            <w:r w:rsidR="00CF6A11">
              <w:rPr>
                <w:rFonts w:cs="B Nazanin" w:hint="cs"/>
                <w:rtl/>
              </w:rPr>
              <w:t>.</w:t>
            </w:r>
            <w:r w:rsidR="006166E1">
              <w:rPr>
                <w:rFonts w:cs="B Nazanin" w:hint="cs"/>
                <w:rtl/>
              </w:rPr>
              <w:t>000میلیون ریال</w:t>
            </w:r>
            <w:r w:rsidRPr="00AF35E4">
              <w:rPr>
                <w:rFonts w:cs="B Nazanin" w:hint="cs"/>
                <w:rtl/>
              </w:rPr>
              <w:t xml:space="preserve"> </w:t>
            </w:r>
          </w:p>
        </w:tc>
      </w:tr>
      <w:tr w:rsidR="00D86F6C" w14:paraId="7C08956D" w14:textId="77777777" w:rsidTr="00C26D11">
        <w:trPr>
          <w:trHeight w:val="928"/>
          <w:jc w:val="center"/>
        </w:trPr>
        <w:tc>
          <w:tcPr>
            <w:tcW w:w="1594" w:type="pct"/>
            <w:tcBorders>
              <w:top w:val="single" w:sz="4" w:space="0" w:color="auto"/>
              <w:left w:val="single" w:sz="4" w:space="0" w:color="auto"/>
              <w:bottom w:val="single" w:sz="4" w:space="0" w:color="auto"/>
              <w:right w:val="single" w:sz="4" w:space="0" w:color="auto"/>
            </w:tcBorders>
            <w:hideMark/>
          </w:tcPr>
          <w:p w14:paraId="552D4796" w14:textId="77777777" w:rsidR="00332D9B" w:rsidRPr="00AF35E4" w:rsidRDefault="00000000" w:rsidP="00332D9B">
            <w:pPr>
              <w:jc w:val="both"/>
              <w:rPr>
                <w:rFonts w:cs="B Nazanin"/>
              </w:rPr>
            </w:pPr>
            <w:r w:rsidRPr="00AF35E4">
              <w:rPr>
                <w:rFonts w:cs="B Nazanin" w:hint="cs"/>
                <w:rtl/>
              </w:rPr>
              <w:t>حق پذیرش و عضویت در کانون‌ها</w:t>
            </w:r>
          </w:p>
        </w:tc>
        <w:tc>
          <w:tcPr>
            <w:tcW w:w="3406" w:type="pct"/>
            <w:tcBorders>
              <w:top w:val="single" w:sz="4" w:space="0" w:color="auto"/>
              <w:left w:val="single" w:sz="4" w:space="0" w:color="auto"/>
              <w:bottom w:val="single" w:sz="4" w:space="0" w:color="auto"/>
              <w:right w:val="single" w:sz="4" w:space="0" w:color="auto"/>
            </w:tcBorders>
            <w:hideMark/>
          </w:tcPr>
          <w:p w14:paraId="45201D15" w14:textId="77777777" w:rsidR="00332D9B" w:rsidRPr="00AF35E4" w:rsidRDefault="00000000" w:rsidP="00332D9B">
            <w:pPr>
              <w:jc w:val="both"/>
              <w:rPr>
                <w:rFonts w:cs="B Nazanin"/>
              </w:rPr>
            </w:pPr>
            <w:r w:rsidRPr="00AF35E4">
              <w:rPr>
                <w:rFonts w:cs="B Nazanin" w:hint="cs"/>
                <w:rtl/>
              </w:rPr>
              <w:t xml:space="preserve">معادل مبلغ تعیین شده توسط کانون‌های مذکور، مشروط </w:t>
            </w:r>
            <w:r w:rsidRPr="00AF35E4">
              <w:rPr>
                <w:rFonts w:cs="B Nazanin"/>
                <w:rtl/>
              </w:rPr>
              <w:t>بر ا</w:t>
            </w:r>
            <w:r w:rsidRPr="00AF35E4">
              <w:rPr>
                <w:rFonts w:cs="B Nazanin" w:hint="cs"/>
                <w:rtl/>
              </w:rPr>
              <w:t>ی</w:t>
            </w:r>
            <w:r w:rsidRPr="00AF35E4">
              <w:rPr>
                <w:rFonts w:cs="B Nazanin" w:hint="eastAsia"/>
                <w:rtl/>
              </w:rPr>
              <w:t>ن‌که</w:t>
            </w:r>
            <w:r w:rsidRPr="00AF35E4">
              <w:rPr>
                <w:rFonts w:cs="B Nazanin" w:hint="cs"/>
                <w:rtl/>
              </w:rPr>
              <w:t xml:space="preserve"> عضویت در این کانون‌ها طبق مقررات اجباری باشد.</w:t>
            </w:r>
          </w:p>
        </w:tc>
      </w:tr>
      <w:tr w:rsidR="00D86F6C" w14:paraId="4272B8F8" w14:textId="77777777" w:rsidTr="00C26D11">
        <w:trPr>
          <w:trHeight w:val="838"/>
          <w:jc w:val="center"/>
        </w:trPr>
        <w:tc>
          <w:tcPr>
            <w:tcW w:w="1594" w:type="pct"/>
            <w:tcBorders>
              <w:top w:val="single" w:sz="4" w:space="0" w:color="auto"/>
              <w:left w:val="single" w:sz="4" w:space="0" w:color="auto"/>
              <w:bottom w:val="single" w:sz="4" w:space="0" w:color="auto"/>
              <w:right w:val="single" w:sz="4" w:space="0" w:color="auto"/>
            </w:tcBorders>
            <w:vAlign w:val="center"/>
            <w:hideMark/>
          </w:tcPr>
          <w:p w14:paraId="70597EE4" w14:textId="77777777" w:rsidR="00332D9B" w:rsidRPr="00AF35E4" w:rsidRDefault="00000000" w:rsidP="00332D9B">
            <w:pPr>
              <w:jc w:val="both"/>
              <w:rPr>
                <w:rFonts w:cs="B Nazanin"/>
              </w:rPr>
            </w:pPr>
            <w:r w:rsidRPr="00AF35E4">
              <w:rPr>
                <w:rFonts w:cs="B Nazanin" w:hint="cs"/>
                <w:rtl/>
              </w:rPr>
              <w:t>هزینه‌های دسترسی به نرم‌افزار، تارنما و خدمات پشتیبانی آن‌ها</w:t>
            </w:r>
          </w:p>
        </w:tc>
        <w:tc>
          <w:tcPr>
            <w:tcW w:w="3406" w:type="pct"/>
            <w:tcBorders>
              <w:top w:val="single" w:sz="4" w:space="0" w:color="auto"/>
              <w:left w:val="single" w:sz="4" w:space="0" w:color="auto"/>
              <w:bottom w:val="single" w:sz="4" w:space="0" w:color="auto"/>
              <w:right w:val="single" w:sz="4" w:space="0" w:color="auto"/>
            </w:tcBorders>
            <w:hideMark/>
          </w:tcPr>
          <w:p w14:paraId="3465DA41" w14:textId="77777777" w:rsidR="00332D9B" w:rsidRPr="00AF35E4" w:rsidRDefault="00000000" w:rsidP="00C723AF">
            <w:pPr>
              <w:jc w:val="both"/>
              <w:rPr>
                <w:rFonts w:cs="B Nazanin"/>
              </w:rPr>
            </w:pPr>
            <w:r w:rsidRPr="00AF35E4">
              <w:rPr>
                <w:rFonts w:cs="B Nazanin" w:hint="cs"/>
                <w:rtl/>
              </w:rPr>
              <w:t xml:space="preserve">هزینۀ دسترسی به نرم‌افزار صندوق، نصب و راه‌اندازی تارنمای آن و هزینه‌های پشتیبانی آن‌ها سالانه </w:t>
            </w:r>
            <w:r w:rsidR="00CF6A11">
              <w:rPr>
                <w:rFonts w:cs="B Nazanin" w:hint="cs"/>
                <w:rtl/>
              </w:rPr>
              <w:t xml:space="preserve">مطابق صورتحساب شرکت نرم افزاری </w:t>
            </w:r>
            <w:r w:rsidRPr="00AF35E4">
              <w:rPr>
                <w:rFonts w:cs="B Nazanin" w:hint="cs"/>
                <w:rtl/>
              </w:rPr>
              <w:t>با ارائه</w:t>
            </w:r>
            <w:r w:rsidRPr="00AF35E4">
              <w:rPr>
                <w:rFonts w:cs="B Nazanin"/>
                <w:rtl/>
              </w:rPr>
              <w:t xml:space="preserve"> </w:t>
            </w:r>
            <w:r w:rsidRPr="00AF35E4">
              <w:rPr>
                <w:rFonts w:cs="B Nazanin" w:hint="cs"/>
                <w:rtl/>
              </w:rPr>
              <w:t>مدارک مثبته</w:t>
            </w:r>
            <w:r>
              <w:rPr>
                <w:rFonts w:cs="B Nazanin" w:hint="cs"/>
                <w:rtl/>
              </w:rPr>
              <w:t>، تایید متولی</w:t>
            </w:r>
            <w:r w:rsidRPr="00AF35E4">
              <w:rPr>
                <w:rFonts w:cs="B Nazanin" w:hint="cs"/>
                <w:rtl/>
              </w:rPr>
              <w:t xml:space="preserve"> و با تصویب مجمع صندوق</w:t>
            </w:r>
          </w:p>
        </w:tc>
      </w:tr>
    </w:tbl>
    <w:p w14:paraId="462ED544" w14:textId="77777777" w:rsidR="00745165" w:rsidRPr="00AF35E4" w:rsidRDefault="00000000" w:rsidP="0090459D">
      <w:pPr>
        <w:spacing w:before="240"/>
        <w:jc w:val="both"/>
        <w:rPr>
          <w:rFonts w:cs="B Nazanin"/>
          <w:rtl/>
          <w:lang w:bidi="fa-IR"/>
        </w:rPr>
      </w:pPr>
      <w:r w:rsidRPr="00AF35E4">
        <w:rPr>
          <w:rFonts w:cs="B Nazanin" w:hint="cs"/>
          <w:rtl/>
          <w:lang w:bidi="fa-IR"/>
        </w:rPr>
        <w:t>*</w:t>
      </w:r>
      <w:r w:rsidR="00332D9B" w:rsidRPr="00AF35E4">
        <w:rPr>
          <w:rFonts w:hint="cs"/>
          <w:rtl/>
          <w:lang w:bidi="fa-IR"/>
        </w:rPr>
        <w:t>[</w:t>
      </w:r>
      <w:r w:rsidRPr="00AF35E4">
        <w:rPr>
          <w:rFonts w:cs="B Nazanin"/>
          <w:rtl/>
          <w:lang w:bidi="fa-IR"/>
        </w:rPr>
        <w:t>هز</w:t>
      </w:r>
      <w:r w:rsidRPr="00AF35E4">
        <w:rPr>
          <w:rFonts w:cs="B Nazanin" w:hint="cs"/>
          <w:rtl/>
          <w:lang w:bidi="fa-IR"/>
        </w:rPr>
        <w:t>ی</w:t>
      </w:r>
      <w:r w:rsidRPr="00AF35E4">
        <w:rPr>
          <w:rFonts w:cs="B Nazanin" w:hint="eastAsia"/>
          <w:rtl/>
          <w:lang w:bidi="fa-IR"/>
        </w:rPr>
        <w:t>نه</w:t>
      </w:r>
      <w:r w:rsidRPr="00AF35E4">
        <w:rPr>
          <w:rtl/>
          <w:lang w:bidi="fa-IR"/>
        </w:rPr>
        <w:softHyphen/>
      </w:r>
      <w:r w:rsidRPr="00AF35E4">
        <w:rPr>
          <w:rFonts w:cs="B Nazanin" w:hint="cs"/>
          <w:rtl/>
          <w:lang w:bidi="fa-IR"/>
        </w:rPr>
        <w:t>های</w:t>
      </w:r>
      <w:r w:rsidRPr="00AF35E4">
        <w:rPr>
          <w:rFonts w:cs="B Nazanin"/>
          <w:rtl/>
          <w:lang w:bidi="fa-IR"/>
        </w:rPr>
        <w:t xml:space="preserve"> </w:t>
      </w:r>
      <w:r w:rsidR="00D01BD5" w:rsidRPr="00AF35E4">
        <w:rPr>
          <w:rFonts w:cs="B Nazanin"/>
          <w:rtl/>
          <w:lang w:bidi="fa-IR"/>
        </w:rPr>
        <w:t>تأس</w:t>
      </w:r>
      <w:r w:rsidR="00D01BD5" w:rsidRPr="00AF35E4">
        <w:rPr>
          <w:rFonts w:cs="B Nazanin" w:hint="cs"/>
          <w:rtl/>
          <w:lang w:bidi="fa-IR"/>
        </w:rPr>
        <w:t>ی</w:t>
      </w:r>
      <w:r w:rsidR="00D01BD5" w:rsidRPr="00AF35E4">
        <w:rPr>
          <w:rFonts w:cs="B Nazanin" w:hint="eastAsia"/>
          <w:rtl/>
          <w:lang w:bidi="fa-IR"/>
        </w:rPr>
        <w:t>س</w:t>
      </w:r>
      <w:r w:rsidRPr="00AF35E4">
        <w:rPr>
          <w:rFonts w:cs="B Nazanin"/>
          <w:rtl/>
          <w:lang w:bidi="fa-IR"/>
        </w:rPr>
        <w:t xml:space="preserve"> به نسبت مساو</w:t>
      </w:r>
      <w:r w:rsidRPr="00AF35E4">
        <w:rPr>
          <w:rFonts w:cs="B Nazanin" w:hint="cs"/>
          <w:rtl/>
          <w:lang w:bidi="fa-IR"/>
        </w:rPr>
        <w:t>ی</w:t>
      </w:r>
      <w:r w:rsidRPr="00AF35E4">
        <w:rPr>
          <w:rFonts w:cs="B Nazanin"/>
          <w:rtl/>
          <w:lang w:bidi="fa-IR"/>
        </w:rPr>
        <w:t xml:space="preserve"> ب</w:t>
      </w:r>
      <w:r w:rsidRPr="00AF35E4">
        <w:rPr>
          <w:rFonts w:cs="B Nazanin" w:hint="cs"/>
          <w:rtl/>
          <w:lang w:bidi="fa-IR"/>
        </w:rPr>
        <w:t>ی</w:t>
      </w:r>
      <w:r w:rsidRPr="00AF35E4">
        <w:rPr>
          <w:rFonts w:cs="B Nazanin" w:hint="eastAsia"/>
          <w:rtl/>
          <w:lang w:bidi="fa-IR"/>
        </w:rPr>
        <w:t>ن</w:t>
      </w:r>
      <w:r w:rsidRPr="00AF35E4">
        <w:rPr>
          <w:rFonts w:cs="B Nazanin"/>
          <w:rtl/>
          <w:lang w:bidi="fa-IR"/>
        </w:rPr>
        <w:t xml:space="preserve"> </w:t>
      </w:r>
      <w:r w:rsidR="00D01BD5" w:rsidRPr="00AF35E4">
        <w:rPr>
          <w:rFonts w:cs="B Nazanin"/>
          <w:rtl/>
          <w:lang w:bidi="fa-IR"/>
        </w:rPr>
        <w:t>مؤسس</w:t>
      </w:r>
      <w:r w:rsidR="00D01BD5" w:rsidRPr="00AF35E4">
        <w:rPr>
          <w:rFonts w:cs="B Nazanin" w:hint="cs"/>
          <w:rtl/>
          <w:lang w:bidi="fa-IR"/>
        </w:rPr>
        <w:t>ی</w:t>
      </w:r>
      <w:r w:rsidR="00D01BD5" w:rsidRPr="00AF35E4">
        <w:rPr>
          <w:rFonts w:cs="B Nazanin" w:hint="eastAsia"/>
          <w:rtl/>
          <w:lang w:bidi="fa-IR"/>
        </w:rPr>
        <w:t>ن</w:t>
      </w:r>
      <w:r w:rsidRPr="00AF35E4">
        <w:rPr>
          <w:rFonts w:cs="B Nazanin"/>
          <w:rtl/>
          <w:lang w:bidi="fa-IR"/>
        </w:rPr>
        <w:t xml:space="preserve"> صندوق تقس</w:t>
      </w:r>
      <w:r w:rsidRPr="00AF35E4">
        <w:rPr>
          <w:rFonts w:cs="B Nazanin" w:hint="cs"/>
          <w:rtl/>
          <w:lang w:bidi="fa-IR"/>
        </w:rPr>
        <w:t>ی</w:t>
      </w:r>
      <w:r w:rsidRPr="00AF35E4">
        <w:rPr>
          <w:rFonts w:cs="B Nazanin" w:hint="eastAsia"/>
          <w:rtl/>
          <w:lang w:bidi="fa-IR"/>
        </w:rPr>
        <w:t>م</w:t>
      </w:r>
      <w:r w:rsidRPr="00AF35E4">
        <w:rPr>
          <w:rFonts w:cs="B Nazanin"/>
          <w:rtl/>
          <w:lang w:bidi="fa-IR"/>
        </w:rPr>
        <w:t xml:space="preserve"> م</w:t>
      </w:r>
      <w:r w:rsidRPr="00AF35E4">
        <w:rPr>
          <w:rFonts w:cs="B Nazanin" w:hint="cs"/>
          <w:rtl/>
          <w:lang w:bidi="fa-IR"/>
        </w:rPr>
        <w:t>ی</w:t>
      </w:r>
      <w:r w:rsidRPr="00AF35E4">
        <w:rPr>
          <w:rtl/>
          <w:lang w:bidi="fa-IR"/>
        </w:rPr>
        <w:softHyphen/>
      </w:r>
      <w:r w:rsidRPr="00AF35E4">
        <w:rPr>
          <w:rFonts w:cs="B Nazanin" w:hint="cs"/>
          <w:rtl/>
          <w:lang w:bidi="fa-IR"/>
        </w:rPr>
        <w:t>گردد</w:t>
      </w:r>
      <w:r w:rsidRPr="00AF35E4">
        <w:rPr>
          <w:rFonts w:cs="B Nazanin"/>
          <w:rtl/>
          <w:lang w:bidi="fa-IR"/>
        </w:rPr>
        <w:t>.</w:t>
      </w:r>
      <w:r w:rsidR="00332D9B" w:rsidRPr="00AF35E4">
        <w:rPr>
          <w:rFonts w:cs="B Nazanin" w:hint="cs"/>
          <w:rtl/>
          <w:lang w:bidi="fa-IR"/>
        </w:rPr>
        <w:t>]</w:t>
      </w:r>
    </w:p>
    <w:p w14:paraId="0DB85D02" w14:textId="77777777" w:rsidR="00745165" w:rsidRPr="00AF35E4" w:rsidRDefault="00000000" w:rsidP="00196554">
      <w:pPr>
        <w:spacing w:before="240"/>
        <w:jc w:val="both"/>
        <w:rPr>
          <w:rFonts w:cs="B Nazanin"/>
          <w:rtl/>
          <w:lang w:bidi="fa-IR"/>
        </w:rPr>
      </w:pPr>
      <w:r w:rsidRPr="00AF35E4">
        <w:rPr>
          <w:rFonts w:cs="B Nazanin" w:hint="cs"/>
          <w:rtl/>
          <w:lang w:bidi="fa-IR"/>
        </w:rPr>
        <w:t>**</w:t>
      </w:r>
      <w:r w:rsidR="00332D9B" w:rsidRPr="00AF35E4">
        <w:rPr>
          <w:rFonts w:hint="cs"/>
          <w:rtl/>
          <w:lang w:bidi="fa-IR"/>
        </w:rPr>
        <w:t>[</w:t>
      </w:r>
      <w:r w:rsidRPr="00AF35E4">
        <w:rPr>
          <w:rFonts w:cs="B Nazanin"/>
          <w:rtl/>
          <w:lang w:bidi="fa-IR"/>
        </w:rPr>
        <w:t>هز</w:t>
      </w:r>
      <w:r w:rsidRPr="00AF35E4">
        <w:rPr>
          <w:rFonts w:cs="B Nazanin" w:hint="cs"/>
          <w:rtl/>
          <w:lang w:bidi="fa-IR"/>
        </w:rPr>
        <w:t>ی</w:t>
      </w:r>
      <w:r w:rsidRPr="00AF35E4">
        <w:rPr>
          <w:rFonts w:cs="B Nazanin" w:hint="eastAsia"/>
          <w:rtl/>
          <w:lang w:bidi="fa-IR"/>
        </w:rPr>
        <w:t>نه</w:t>
      </w:r>
      <w:r w:rsidRPr="00AF35E4">
        <w:rPr>
          <w:rtl/>
          <w:lang w:bidi="fa-IR"/>
        </w:rPr>
        <w:softHyphen/>
      </w:r>
      <w:r w:rsidRPr="00AF35E4">
        <w:rPr>
          <w:rFonts w:cs="B Nazanin" w:hint="cs"/>
          <w:rtl/>
          <w:lang w:bidi="fa-IR"/>
        </w:rPr>
        <w:t>های</w:t>
      </w:r>
      <w:r w:rsidRPr="00AF35E4">
        <w:rPr>
          <w:rFonts w:cs="B Nazanin"/>
          <w:rtl/>
          <w:lang w:bidi="fa-IR"/>
        </w:rPr>
        <w:t xml:space="preserve"> برگزار</w:t>
      </w:r>
      <w:r w:rsidRPr="00AF35E4">
        <w:rPr>
          <w:rFonts w:cs="B Nazanin" w:hint="cs"/>
          <w:rtl/>
          <w:lang w:bidi="fa-IR"/>
        </w:rPr>
        <w:t>ی</w:t>
      </w:r>
      <w:r w:rsidRPr="00AF35E4">
        <w:rPr>
          <w:rFonts w:cs="B Nazanin"/>
          <w:rtl/>
          <w:lang w:bidi="fa-IR"/>
        </w:rPr>
        <w:t xml:space="preserve"> مجامع به نسبت مساو</w:t>
      </w:r>
      <w:r w:rsidRPr="00AF35E4">
        <w:rPr>
          <w:rFonts w:cs="B Nazanin" w:hint="cs"/>
          <w:rtl/>
          <w:lang w:bidi="fa-IR"/>
        </w:rPr>
        <w:t>ی</w:t>
      </w:r>
      <w:r w:rsidRPr="00AF35E4">
        <w:rPr>
          <w:rFonts w:cs="B Nazanin"/>
          <w:rtl/>
          <w:lang w:bidi="fa-IR"/>
        </w:rPr>
        <w:t xml:space="preserve"> ب</w:t>
      </w:r>
      <w:r w:rsidRPr="00AF35E4">
        <w:rPr>
          <w:rFonts w:cs="B Nazanin" w:hint="cs"/>
          <w:rtl/>
          <w:lang w:bidi="fa-IR"/>
        </w:rPr>
        <w:t>ی</w:t>
      </w:r>
      <w:r w:rsidRPr="00AF35E4">
        <w:rPr>
          <w:rFonts w:cs="B Nazanin" w:hint="eastAsia"/>
          <w:rtl/>
          <w:lang w:bidi="fa-IR"/>
        </w:rPr>
        <w:t>ن</w:t>
      </w:r>
      <w:r w:rsidRPr="00AF35E4">
        <w:rPr>
          <w:rFonts w:cs="B Nazanin"/>
          <w:rtl/>
          <w:lang w:bidi="fa-IR"/>
        </w:rPr>
        <w:t xml:space="preserve"> عمل</w:t>
      </w:r>
      <w:r w:rsidRPr="00AF35E4">
        <w:rPr>
          <w:rFonts w:cs="B Nazanin" w:hint="cs"/>
          <w:rtl/>
          <w:lang w:bidi="fa-IR"/>
        </w:rPr>
        <w:t>ی</w:t>
      </w:r>
      <w:r w:rsidRPr="00AF35E4">
        <w:rPr>
          <w:rFonts w:cs="B Nazanin" w:hint="eastAsia"/>
          <w:rtl/>
          <w:lang w:bidi="fa-IR"/>
        </w:rPr>
        <w:t>ات</w:t>
      </w:r>
      <w:r w:rsidRPr="00AF35E4">
        <w:rPr>
          <w:rFonts w:cs="B Nazanin"/>
          <w:rtl/>
          <w:lang w:bidi="fa-IR"/>
        </w:rPr>
        <w:t xml:space="preserve"> بازارگردان</w:t>
      </w:r>
      <w:r w:rsidRPr="00AF35E4">
        <w:rPr>
          <w:rFonts w:cs="B Nazanin" w:hint="cs"/>
          <w:rtl/>
          <w:lang w:bidi="fa-IR"/>
        </w:rPr>
        <w:t>ی</w:t>
      </w:r>
      <w:r w:rsidRPr="00AF35E4">
        <w:rPr>
          <w:rFonts w:cs="B Nazanin"/>
          <w:rtl/>
          <w:lang w:bidi="fa-IR"/>
        </w:rPr>
        <w:t xml:space="preserve"> هر </w:t>
      </w:r>
      <w:r w:rsidRPr="00AF35E4">
        <w:rPr>
          <w:rFonts w:cs="B Nazanin" w:hint="cs"/>
          <w:rtl/>
          <w:lang w:bidi="fa-IR"/>
        </w:rPr>
        <w:t>ی</w:t>
      </w:r>
      <w:r w:rsidRPr="00AF35E4">
        <w:rPr>
          <w:rFonts w:cs="B Nazanin" w:hint="eastAsia"/>
          <w:rtl/>
          <w:lang w:bidi="fa-IR"/>
        </w:rPr>
        <w:t>ک</w:t>
      </w:r>
      <w:r w:rsidRPr="00AF35E4">
        <w:rPr>
          <w:rFonts w:cs="B Nazanin"/>
          <w:rtl/>
          <w:lang w:bidi="fa-IR"/>
        </w:rPr>
        <w:t xml:space="preserve"> از </w:t>
      </w:r>
      <w:r w:rsidR="00196554" w:rsidRPr="00AF35E4">
        <w:rPr>
          <w:rFonts w:cs="B Nazanin"/>
          <w:rtl/>
          <w:lang w:bidi="fa-IR"/>
        </w:rPr>
        <w:t>اوراق بهادار</w:t>
      </w:r>
      <w:r w:rsidR="00196554" w:rsidRPr="00AF35E4">
        <w:rPr>
          <w:rtl/>
          <w:lang w:bidi="fa-IR"/>
        </w:rPr>
        <w:softHyphen/>
      </w:r>
      <w:r w:rsidR="00A9045F" w:rsidRPr="00AF35E4">
        <w:rPr>
          <w:rFonts w:cs="B Nazanin"/>
          <w:rtl/>
          <w:lang w:bidi="fa-IR"/>
        </w:rPr>
        <w:t xml:space="preserve"> </w:t>
      </w:r>
      <w:r w:rsidRPr="00AF35E4">
        <w:rPr>
          <w:rFonts w:cs="B Nazanin"/>
          <w:rtl/>
          <w:lang w:bidi="fa-IR"/>
        </w:rPr>
        <w:t>موجود در زمان برگزار</w:t>
      </w:r>
      <w:r w:rsidRPr="00AF35E4">
        <w:rPr>
          <w:rFonts w:cs="B Nazanin" w:hint="cs"/>
          <w:rtl/>
          <w:lang w:bidi="fa-IR"/>
        </w:rPr>
        <w:t>ی</w:t>
      </w:r>
      <w:r w:rsidRPr="00AF35E4">
        <w:rPr>
          <w:rFonts w:cs="B Nazanin"/>
          <w:rtl/>
          <w:lang w:bidi="fa-IR"/>
        </w:rPr>
        <w:t xml:space="preserve"> مجمع تقس</w:t>
      </w:r>
      <w:r w:rsidRPr="00AF35E4">
        <w:rPr>
          <w:rFonts w:cs="B Nazanin" w:hint="cs"/>
          <w:rtl/>
          <w:lang w:bidi="fa-IR"/>
        </w:rPr>
        <w:t>ی</w:t>
      </w:r>
      <w:r w:rsidRPr="00AF35E4">
        <w:rPr>
          <w:rFonts w:cs="B Nazanin" w:hint="eastAsia"/>
          <w:rtl/>
          <w:lang w:bidi="fa-IR"/>
        </w:rPr>
        <w:t>م</w:t>
      </w:r>
      <w:r w:rsidRPr="00AF35E4">
        <w:rPr>
          <w:rFonts w:cs="B Nazanin"/>
          <w:rtl/>
          <w:lang w:bidi="fa-IR"/>
        </w:rPr>
        <w:t xml:space="preserve"> م</w:t>
      </w:r>
      <w:r w:rsidRPr="00AF35E4">
        <w:rPr>
          <w:rFonts w:cs="B Nazanin" w:hint="cs"/>
          <w:rtl/>
          <w:lang w:bidi="fa-IR"/>
        </w:rPr>
        <w:t>ی</w:t>
      </w:r>
      <w:r w:rsidRPr="00AF35E4">
        <w:rPr>
          <w:rFonts w:cs="B Nazanin"/>
          <w:rtl/>
          <w:lang w:bidi="fa-IR"/>
        </w:rPr>
        <w:softHyphen/>
      </w:r>
      <w:r w:rsidRPr="00AF35E4">
        <w:rPr>
          <w:rFonts w:cs="B Nazanin" w:hint="eastAsia"/>
          <w:rtl/>
          <w:lang w:bidi="fa-IR"/>
        </w:rPr>
        <w:t>گردد</w:t>
      </w:r>
      <w:r w:rsidRPr="00AF35E4">
        <w:rPr>
          <w:rFonts w:cs="B Nazanin"/>
          <w:rtl/>
          <w:lang w:bidi="fa-IR"/>
        </w:rPr>
        <w:t>.</w:t>
      </w:r>
      <w:r w:rsidR="00332D9B" w:rsidRPr="00AF35E4">
        <w:rPr>
          <w:rFonts w:cs="B Nazanin" w:hint="cs"/>
          <w:rtl/>
          <w:lang w:bidi="fa-IR"/>
        </w:rPr>
        <w:t>]</w:t>
      </w:r>
    </w:p>
    <w:p w14:paraId="74D4DE41" w14:textId="77777777" w:rsidR="00AF6909" w:rsidRPr="00AF35E4" w:rsidRDefault="00745165" w:rsidP="00196554">
      <w:pPr>
        <w:spacing w:before="240"/>
        <w:jc w:val="both"/>
        <w:rPr>
          <w:rFonts w:cs="B Nazanin"/>
          <w:rtl/>
          <w:lang w:bidi="fa-IR"/>
        </w:rPr>
      </w:pPr>
      <w:r w:rsidRPr="00AF35E4">
        <w:rPr>
          <w:rFonts w:cs="B Nazanin" w:hint="cs"/>
          <w:rtl/>
          <w:lang w:bidi="fa-IR"/>
        </w:rPr>
        <w:t>***</w:t>
      </w:r>
      <w:r w:rsidR="00332D9B" w:rsidRPr="00AF35E4">
        <w:rPr>
          <w:rFonts w:hint="cs"/>
          <w:rtl/>
          <w:lang w:bidi="fa-IR"/>
        </w:rPr>
        <w:t>[</w:t>
      </w:r>
      <w:r w:rsidR="00992409" w:rsidRPr="00AF35E4">
        <w:rPr>
          <w:rFonts w:cs="B Nazanin" w:hint="cs"/>
          <w:rtl/>
          <w:lang w:bidi="fa-IR"/>
        </w:rPr>
        <w:t>کارمزد مدیر و</w:t>
      </w:r>
      <w:r w:rsidRPr="00AF35E4">
        <w:rPr>
          <w:rFonts w:cs="B Nazanin" w:hint="cs"/>
          <w:rtl/>
          <w:lang w:bidi="fa-IR"/>
        </w:rPr>
        <w:t xml:space="preserve"> متولی روزانه </w:t>
      </w:r>
      <w:r w:rsidR="00D01BD5" w:rsidRPr="00AF35E4">
        <w:rPr>
          <w:rFonts w:cs="B Nazanin"/>
          <w:rtl/>
          <w:lang w:bidi="fa-IR"/>
        </w:rPr>
        <w:t>بر اساس</w:t>
      </w:r>
      <w:r w:rsidRPr="00AF35E4">
        <w:rPr>
          <w:rFonts w:cs="B Nazanin" w:hint="cs"/>
          <w:rtl/>
          <w:lang w:bidi="fa-IR"/>
        </w:rPr>
        <w:t xml:space="preserve"> ارزش اوراق بهادار یا </w:t>
      </w:r>
      <w:r w:rsidR="0090459D" w:rsidRPr="00AF35E4">
        <w:rPr>
          <w:rFonts w:cs="B Nazanin" w:hint="cs"/>
          <w:rtl/>
          <w:lang w:bidi="fa-IR"/>
        </w:rPr>
        <w:t xml:space="preserve">ارزش </w:t>
      </w:r>
      <w:r w:rsidRPr="00AF35E4">
        <w:rPr>
          <w:rFonts w:cs="B Nazanin" w:hint="cs"/>
          <w:rtl/>
          <w:lang w:bidi="fa-IR"/>
        </w:rPr>
        <w:t>خالص دارايي‌هاي روز کاری قبل و سود علی</w:t>
      </w:r>
      <w:r w:rsidRPr="00AF35E4">
        <w:rPr>
          <w:rFonts w:cs="B Nazanin" w:hint="cs"/>
          <w:rtl/>
          <w:lang w:bidi="fa-IR"/>
        </w:rPr>
        <w:softHyphen/>
        <w:t>الحساب دریافتنی سپرده</w:t>
      </w:r>
      <w:r w:rsidRPr="00AF35E4">
        <w:rPr>
          <w:rFonts w:cs="B Nazanin" w:hint="cs"/>
          <w:rtl/>
          <w:lang w:bidi="fa-IR"/>
        </w:rPr>
        <w:softHyphen/>
        <w:t>های بانکی در روز قبل محاسبه می‌شود. اشخاص يادشده کارمزدی بابت روز اول فعالیت صندوق دریافت نمی‌کنند.</w:t>
      </w:r>
      <w:r w:rsidRPr="00AF35E4">
        <w:rPr>
          <w:rtl/>
        </w:rPr>
        <w:t xml:space="preserve"> </w:t>
      </w:r>
      <w:r w:rsidRPr="00AF35E4">
        <w:rPr>
          <w:rFonts w:cs="B Nazanin"/>
          <w:rtl/>
          <w:lang w:bidi="fa-IR"/>
        </w:rPr>
        <w:t>دارا</w:t>
      </w:r>
      <w:r w:rsidRPr="00AF35E4">
        <w:rPr>
          <w:rFonts w:cs="B Nazanin" w:hint="cs"/>
          <w:rtl/>
          <w:lang w:bidi="fa-IR"/>
        </w:rPr>
        <w:t>یی</w:t>
      </w:r>
      <w:r w:rsidRPr="00AF35E4">
        <w:rPr>
          <w:rtl/>
          <w:lang w:bidi="fa-IR"/>
        </w:rPr>
        <w:softHyphen/>
      </w:r>
      <w:r w:rsidRPr="00AF35E4">
        <w:rPr>
          <w:rFonts w:cs="B Nazanin" w:hint="cs"/>
          <w:rtl/>
          <w:lang w:bidi="fa-IR"/>
        </w:rPr>
        <w:t>ها</w:t>
      </w:r>
      <w:r w:rsidRPr="00AF35E4">
        <w:rPr>
          <w:rFonts w:cs="B Nazanin"/>
          <w:rtl/>
          <w:lang w:bidi="fa-IR"/>
        </w:rPr>
        <w:t xml:space="preserve"> و ن</w:t>
      </w:r>
      <w:r w:rsidRPr="00AF35E4">
        <w:rPr>
          <w:rFonts w:cs="B Nazanin" w:hint="cs"/>
          <w:rtl/>
          <w:lang w:bidi="fa-IR"/>
        </w:rPr>
        <w:t>ی</w:t>
      </w:r>
      <w:r w:rsidRPr="00AF35E4">
        <w:rPr>
          <w:rFonts w:cs="B Nazanin" w:hint="eastAsia"/>
          <w:rtl/>
          <w:lang w:bidi="fa-IR"/>
        </w:rPr>
        <w:t>ز</w:t>
      </w:r>
      <w:r w:rsidRPr="00AF35E4">
        <w:rPr>
          <w:rFonts w:cs="B Nazanin"/>
          <w:rtl/>
          <w:lang w:bidi="fa-IR"/>
        </w:rPr>
        <w:t xml:space="preserve"> خالص ارزش دارا</w:t>
      </w:r>
      <w:r w:rsidRPr="00AF35E4">
        <w:rPr>
          <w:rFonts w:cs="B Nazanin" w:hint="cs"/>
          <w:rtl/>
          <w:lang w:bidi="fa-IR"/>
        </w:rPr>
        <w:t>یی</w:t>
      </w:r>
      <w:r w:rsidRPr="00AF35E4">
        <w:rPr>
          <w:rtl/>
          <w:lang w:bidi="fa-IR"/>
        </w:rPr>
        <w:softHyphen/>
      </w:r>
      <w:r w:rsidRPr="00AF35E4">
        <w:rPr>
          <w:rFonts w:cs="B Nazanin" w:hint="cs"/>
          <w:rtl/>
          <w:lang w:bidi="fa-IR"/>
        </w:rPr>
        <w:t>ها</w:t>
      </w:r>
      <w:r w:rsidRPr="00AF35E4">
        <w:rPr>
          <w:rFonts w:cs="B Nazanin"/>
          <w:rtl/>
          <w:lang w:bidi="fa-IR"/>
        </w:rPr>
        <w:t xml:space="preserve"> برا</w:t>
      </w:r>
      <w:r w:rsidRPr="00AF35E4">
        <w:rPr>
          <w:rFonts w:cs="B Nazanin" w:hint="cs"/>
          <w:rtl/>
          <w:lang w:bidi="fa-IR"/>
        </w:rPr>
        <w:t>ی</w:t>
      </w:r>
      <w:r w:rsidRPr="00AF35E4">
        <w:rPr>
          <w:rFonts w:cs="B Nazanin"/>
          <w:rtl/>
          <w:lang w:bidi="fa-IR"/>
        </w:rPr>
        <w:t xml:space="preserve"> عمل</w:t>
      </w:r>
      <w:r w:rsidRPr="00AF35E4">
        <w:rPr>
          <w:rFonts w:cs="B Nazanin" w:hint="cs"/>
          <w:rtl/>
          <w:lang w:bidi="fa-IR"/>
        </w:rPr>
        <w:t>ی</w:t>
      </w:r>
      <w:r w:rsidRPr="00AF35E4">
        <w:rPr>
          <w:rFonts w:cs="B Nazanin" w:hint="eastAsia"/>
          <w:rtl/>
          <w:lang w:bidi="fa-IR"/>
        </w:rPr>
        <w:t>ات</w:t>
      </w:r>
      <w:r w:rsidRPr="00AF35E4">
        <w:rPr>
          <w:rFonts w:cs="B Nazanin"/>
          <w:rtl/>
          <w:lang w:bidi="fa-IR"/>
        </w:rPr>
        <w:t xml:space="preserve"> بازارگردان</w:t>
      </w:r>
      <w:r w:rsidRPr="00AF35E4">
        <w:rPr>
          <w:rFonts w:cs="B Nazanin" w:hint="cs"/>
          <w:rtl/>
          <w:lang w:bidi="fa-IR"/>
        </w:rPr>
        <w:t>ی</w:t>
      </w:r>
      <w:r w:rsidRPr="00AF35E4">
        <w:rPr>
          <w:rFonts w:cs="B Nazanin"/>
          <w:rtl/>
          <w:lang w:bidi="fa-IR"/>
        </w:rPr>
        <w:t xml:space="preserve"> هر </w:t>
      </w:r>
      <w:r w:rsidRPr="00AF35E4">
        <w:rPr>
          <w:rFonts w:cs="B Nazanin" w:hint="cs"/>
          <w:rtl/>
          <w:lang w:bidi="fa-IR"/>
        </w:rPr>
        <w:t>ی</w:t>
      </w:r>
      <w:r w:rsidRPr="00AF35E4">
        <w:rPr>
          <w:rFonts w:cs="B Nazanin" w:hint="eastAsia"/>
          <w:rtl/>
          <w:lang w:bidi="fa-IR"/>
        </w:rPr>
        <w:t>ک</w:t>
      </w:r>
      <w:r w:rsidRPr="00AF35E4">
        <w:rPr>
          <w:rFonts w:cs="B Nazanin"/>
          <w:rtl/>
          <w:lang w:bidi="fa-IR"/>
        </w:rPr>
        <w:t xml:space="preserve"> از </w:t>
      </w:r>
      <w:r w:rsidR="00196554" w:rsidRPr="00AF35E4">
        <w:rPr>
          <w:rFonts w:cs="B Nazanin"/>
          <w:rtl/>
          <w:lang w:bidi="fa-IR"/>
        </w:rPr>
        <w:t>اوراق بهادار</w:t>
      </w:r>
      <w:r w:rsidRPr="00AF35E4">
        <w:rPr>
          <w:rtl/>
          <w:lang w:bidi="fa-IR"/>
        </w:rPr>
        <w:softHyphen/>
      </w:r>
      <w:r w:rsidRPr="00AF35E4">
        <w:rPr>
          <w:rFonts w:cs="B Nazanin" w:hint="cs"/>
          <w:rtl/>
          <w:lang w:bidi="fa-IR"/>
        </w:rPr>
        <w:t xml:space="preserve"> جداگانه محاسبه و نگهداری</w:t>
      </w:r>
      <w:r w:rsidRPr="00AF35E4">
        <w:rPr>
          <w:rFonts w:cs="B Nazanin"/>
          <w:rtl/>
          <w:lang w:bidi="fa-IR"/>
        </w:rPr>
        <w:t xml:space="preserve"> شده و </w:t>
      </w:r>
      <w:r w:rsidR="00D01BD5" w:rsidRPr="00AF35E4">
        <w:rPr>
          <w:rFonts w:cs="B Nazanin"/>
          <w:rtl/>
          <w:lang w:bidi="fa-IR"/>
        </w:rPr>
        <w:t>مأخذ</w:t>
      </w:r>
      <w:r w:rsidRPr="00AF35E4">
        <w:rPr>
          <w:rFonts w:cs="B Nazanin"/>
          <w:rtl/>
          <w:lang w:bidi="fa-IR"/>
        </w:rPr>
        <w:t xml:space="preserve"> محاسبه کارمزد مد</w:t>
      </w:r>
      <w:r w:rsidRPr="00AF35E4">
        <w:rPr>
          <w:rFonts w:cs="B Nazanin" w:hint="cs"/>
          <w:rtl/>
          <w:lang w:bidi="fa-IR"/>
        </w:rPr>
        <w:t>ی</w:t>
      </w:r>
      <w:r w:rsidRPr="00AF35E4">
        <w:rPr>
          <w:rFonts w:cs="B Nazanin" w:hint="eastAsia"/>
          <w:rtl/>
          <w:lang w:bidi="fa-IR"/>
        </w:rPr>
        <w:t>ر</w:t>
      </w:r>
      <w:r w:rsidR="00921791" w:rsidRPr="00AF35E4">
        <w:rPr>
          <w:rFonts w:cs="B Nazanin" w:hint="cs"/>
          <w:rtl/>
          <w:lang w:bidi="fa-IR"/>
        </w:rPr>
        <w:t xml:space="preserve"> و </w:t>
      </w:r>
      <w:r w:rsidRPr="00AF35E4">
        <w:rPr>
          <w:rFonts w:cs="B Nazanin"/>
          <w:rtl/>
          <w:lang w:bidi="fa-IR"/>
        </w:rPr>
        <w:t>متول</w:t>
      </w:r>
      <w:r w:rsidRPr="00AF35E4">
        <w:rPr>
          <w:rFonts w:cs="B Nazanin" w:hint="cs"/>
          <w:rtl/>
          <w:lang w:bidi="fa-IR"/>
        </w:rPr>
        <w:t>ی</w:t>
      </w:r>
      <w:r w:rsidRPr="00AF35E4">
        <w:rPr>
          <w:rFonts w:cs="B Nazanin"/>
          <w:rtl/>
          <w:lang w:bidi="fa-IR"/>
        </w:rPr>
        <w:t xml:space="preserve"> قرار م</w:t>
      </w:r>
      <w:r w:rsidRPr="00AF35E4">
        <w:rPr>
          <w:rFonts w:cs="B Nazanin" w:hint="cs"/>
          <w:rtl/>
          <w:lang w:bidi="fa-IR"/>
        </w:rPr>
        <w:t>ی</w:t>
      </w:r>
      <w:r w:rsidRPr="00AF35E4">
        <w:rPr>
          <w:rtl/>
          <w:lang w:bidi="fa-IR"/>
        </w:rPr>
        <w:softHyphen/>
      </w:r>
      <w:r w:rsidRPr="00AF35E4">
        <w:rPr>
          <w:rFonts w:cs="B Nazanin" w:hint="cs"/>
          <w:rtl/>
          <w:lang w:bidi="fa-IR"/>
        </w:rPr>
        <w:t>گی</w:t>
      </w:r>
      <w:r w:rsidRPr="00AF35E4">
        <w:rPr>
          <w:rFonts w:cs="B Nazanin" w:hint="eastAsia"/>
          <w:rtl/>
          <w:lang w:bidi="fa-IR"/>
        </w:rPr>
        <w:t>رند</w:t>
      </w:r>
      <w:r w:rsidRPr="00AF35E4">
        <w:rPr>
          <w:rFonts w:cs="B Nazanin"/>
          <w:rtl/>
          <w:lang w:bidi="fa-IR"/>
        </w:rPr>
        <w:t>.</w:t>
      </w:r>
      <w:r w:rsidR="00332D9B" w:rsidRPr="00AF35E4">
        <w:rPr>
          <w:rFonts w:cs="B Nazanin" w:hint="cs"/>
          <w:rtl/>
          <w:lang w:bidi="fa-IR"/>
        </w:rPr>
        <w:t>]</w:t>
      </w:r>
    </w:p>
    <w:p w14:paraId="255F5D39" w14:textId="77777777" w:rsidR="00AF6909" w:rsidRPr="00AF35E4" w:rsidRDefault="00000000" w:rsidP="00A56806">
      <w:pPr>
        <w:jc w:val="both"/>
        <w:rPr>
          <w:rFonts w:cs="B Nazanin"/>
          <w:rtl/>
          <w:lang w:bidi="fa-IR"/>
        </w:rPr>
      </w:pPr>
      <w:r w:rsidRPr="00AF35E4">
        <w:rPr>
          <w:rFonts w:cs="B Nazanin" w:hint="cs"/>
          <w:rtl/>
          <w:lang w:bidi="fa-IR"/>
        </w:rPr>
        <w:t>**</w:t>
      </w:r>
      <w:r w:rsidR="00332D9B">
        <w:rPr>
          <w:rFonts w:cs="B Nazanin" w:hint="cs"/>
          <w:rtl/>
          <w:lang w:bidi="fa-IR"/>
        </w:rPr>
        <w:t>**</w:t>
      </w:r>
      <w:r w:rsidR="00332D9B" w:rsidRPr="00AF35E4">
        <w:rPr>
          <w:rFonts w:hint="cs"/>
          <w:rtl/>
          <w:lang w:bidi="fa-IR"/>
        </w:rPr>
        <w:t>[</w:t>
      </w:r>
      <w:r w:rsidR="00351455" w:rsidRPr="00AF35E4">
        <w:rPr>
          <w:rFonts w:cs="B Nazanin" w:hint="cs"/>
          <w:rtl/>
          <w:lang w:bidi="fa-IR"/>
        </w:rPr>
        <w:t>به منظور توزيع كارمزد تصفيه بين تمام سرمايه‌گذاران در طول عمر صندوق روزانه برابر</w:t>
      </w:r>
      <w:r>
        <w:rPr>
          <w:rFonts w:cs="B Nazanin" w:hint="cs"/>
          <w:lang w:bidi="fa-IR"/>
        </w:rPr>
        <w:object w:dxaOrig="780" w:dyaOrig="615" w14:anchorId="6B6E3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13" o:title=""/>
          </v:shape>
          <o:OLEObject Type="Embed" ProgID="Equation.3" ShapeID="_x0000_i1025" DrawAspect="Content" ObjectID="_1780909681" r:id="rId14"/>
        </w:object>
      </w:r>
      <w:r w:rsidR="00351455" w:rsidRPr="00AF35E4">
        <w:rPr>
          <w:rFonts w:cs="B Nazanin" w:hint="cs"/>
          <w:rtl/>
          <w:lang w:bidi="fa-IR"/>
        </w:rPr>
        <w:t>ضرب‌در ارزش خالص دارايي‌هاي صندوق در پايان روز قبل</w:t>
      </w:r>
      <w:r w:rsidR="00351455" w:rsidRPr="00AF35E4">
        <w:rPr>
          <w:rFonts w:cs="B Nazanin" w:hint="cs"/>
          <w:rtl/>
        </w:rPr>
        <w:t xml:space="preserve"> حداکثر تا سقف 500 میلیون ریال برای صندوق</w:t>
      </w:r>
      <w:r w:rsidR="00351455" w:rsidRPr="00AF35E4">
        <w:rPr>
          <w:rFonts w:cs="B Nazanin" w:hint="cs"/>
          <w:rtl/>
        </w:rPr>
        <w:softHyphen/>
        <w:t xml:space="preserve">های با ارزش </w:t>
      </w:r>
      <w:r w:rsidR="00351455" w:rsidRPr="00AF35E4">
        <w:rPr>
          <w:rFonts w:cs="B Nazanin" w:hint="cs"/>
          <w:rtl/>
          <w:lang w:bidi="fa-IR"/>
        </w:rPr>
        <w:t>خالص دارایی</w:t>
      </w:r>
      <w:r w:rsidR="00351455" w:rsidRPr="00AF35E4">
        <w:rPr>
          <w:rFonts w:cs="B Nazanin" w:hint="cs"/>
          <w:rtl/>
        </w:rPr>
        <w:t xml:space="preserve"> کمتر یا مساوی 5،000 میلیارد ریال و برای صندوق</w:t>
      </w:r>
      <w:r w:rsidR="00351455" w:rsidRPr="00AF35E4">
        <w:rPr>
          <w:rFonts w:cs="B Nazanin" w:hint="cs"/>
          <w:rtl/>
        </w:rPr>
        <w:softHyphen/>
        <w:t>های سرمایه</w:t>
      </w:r>
      <w:r w:rsidR="00351455" w:rsidRPr="00AF35E4">
        <w:rPr>
          <w:rFonts w:cs="B Nazanin" w:hint="cs"/>
          <w:rtl/>
        </w:rPr>
        <w:softHyphen/>
        <w:t>گذاری با بیش از مبلغ فوق حداکثر تا سقف 1،000 میلیون ریال،</w:t>
      </w:r>
      <w:r w:rsidR="00351455" w:rsidRPr="00AF35E4">
        <w:rPr>
          <w:rFonts w:cs="B Nazanin" w:hint="cs"/>
          <w:rtl/>
          <w:lang w:bidi="fa-IR"/>
        </w:rPr>
        <w:t xml:space="preserve"> در حساب‌ها ذخيره مي‌شود. </w:t>
      </w:r>
      <w:r w:rsidR="00351455" w:rsidRPr="00AF35E4">
        <w:rPr>
          <w:rFonts w:cs="B Nazanin"/>
          <w:lang w:bidi="fa-IR"/>
        </w:rPr>
        <w:t>n</w:t>
      </w:r>
      <w:r w:rsidR="00351455" w:rsidRPr="00AF35E4">
        <w:rPr>
          <w:rFonts w:cs="B Nazanin" w:hint="cs"/>
          <w:rtl/>
          <w:lang w:bidi="fa-IR"/>
        </w:rPr>
        <w:t xml:space="preserve">، برابر است با 3 يا طول عمر صندوق به سال هر كدام كمتر باشد. هر زمان </w:t>
      </w:r>
      <w:r w:rsidR="00D01BD5" w:rsidRPr="00AF35E4">
        <w:rPr>
          <w:rFonts w:cs="B Nazanin"/>
          <w:rtl/>
          <w:lang w:bidi="fa-IR"/>
        </w:rPr>
        <w:t>ذخ</w:t>
      </w:r>
      <w:r w:rsidR="00D01BD5" w:rsidRPr="00AF35E4">
        <w:rPr>
          <w:rFonts w:cs="B Nazanin" w:hint="cs"/>
          <w:rtl/>
          <w:lang w:bidi="fa-IR"/>
        </w:rPr>
        <w:t>ی</w:t>
      </w:r>
      <w:r w:rsidR="00D01BD5" w:rsidRPr="00AF35E4">
        <w:rPr>
          <w:rFonts w:cs="B Nazanin" w:hint="eastAsia"/>
          <w:rtl/>
          <w:lang w:bidi="fa-IR"/>
        </w:rPr>
        <w:t>ره</w:t>
      </w:r>
      <w:r w:rsidR="00351455" w:rsidRPr="00AF35E4">
        <w:rPr>
          <w:rFonts w:cs="B Nazanin" w:hint="cs"/>
          <w:rtl/>
          <w:lang w:bidi="fa-IR"/>
        </w:rPr>
        <w:t xml:space="preserve"> صندوق به یک در هزار ارزش خالص دارايي‌هاي صندوق با نرخ‌هاي روز قبل یا سقف تعیین شده برسد، </w:t>
      </w:r>
      <w:r w:rsidR="00D01BD5" w:rsidRPr="00AF35E4">
        <w:rPr>
          <w:rFonts w:cs="B Nazanin" w:hint="cs"/>
          <w:rtl/>
          <w:lang w:bidi="fa-IR"/>
        </w:rPr>
        <w:t>محاسبه</w:t>
      </w:r>
      <w:r w:rsidR="00351455" w:rsidRPr="00AF35E4">
        <w:rPr>
          <w:rFonts w:cs="B Nazanin" w:hint="cs"/>
          <w:rtl/>
          <w:lang w:bidi="fa-IR"/>
        </w:rPr>
        <w:t xml:space="preserve"> </w:t>
      </w:r>
      <w:r w:rsidR="00D01BD5" w:rsidRPr="00AF35E4">
        <w:rPr>
          <w:rFonts w:cs="B Nazanin"/>
          <w:rtl/>
          <w:lang w:bidi="fa-IR"/>
        </w:rPr>
        <w:t>ذخ</w:t>
      </w:r>
      <w:r w:rsidR="00D01BD5" w:rsidRPr="00AF35E4">
        <w:rPr>
          <w:rFonts w:cs="B Nazanin" w:hint="cs"/>
          <w:rtl/>
          <w:lang w:bidi="fa-IR"/>
        </w:rPr>
        <w:t>ی</w:t>
      </w:r>
      <w:r w:rsidR="00D01BD5" w:rsidRPr="00AF35E4">
        <w:rPr>
          <w:rFonts w:cs="B Nazanin" w:hint="eastAsia"/>
          <w:rtl/>
          <w:lang w:bidi="fa-IR"/>
        </w:rPr>
        <w:t>ره</w:t>
      </w:r>
      <w:r w:rsidR="00351455" w:rsidRPr="00AF35E4">
        <w:rPr>
          <w:rFonts w:cs="B Nazanin" w:hint="cs"/>
          <w:rtl/>
          <w:lang w:bidi="fa-IR"/>
        </w:rPr>
        <w:t xml:space="preserve"> تصفيه و ثبت آن در حساب‌هاي صندوق متوقف مي‌شود. هرگاه در روزهاي بعد از توقف </w:t>
      </w:r>
      <w:r w:rsidR="00D01BD5" w:rsidRPr="00AF35E4">
        <w:rPr>
          <w:rFonts w:cs="B Nazanin" w:hint="cs"/>
          <w:rtl/>
          <w:lang w:bidi="fa-IR"/>
        </w:rPr>
        <w:t>محاسبه</w:t>
      </w:r>
      <w:r w:rsidR="00351455" w:rsidRPr="00AF35E4">
        <w:rPr>
          <w:rFonts w:cs="B Nazanin" w:hint="cs"/>
          <w:rtl/>
          <w:lang w:bidi="fa-IR"/>
        </w:rPr>
        <w:t xml:space="preserve"> ياد شده در اثر افزايش قيمت دارايي‌ها، </w:t>
      </w:r>
      <w:r w:rsidR="00D01BD5" w:rsidRPr="00AF35E4">
        <w:rPr>
          <w:rFonts w:cs="B Nazanin"/>
          <w:rtl/>
          <w:lang w:bidi="fa-IR"/>
        </w:rPr>
        <w:t>ذخ</w:t>
      </w:r>
      <w:r w:rsidR="00D01BD5" w:rsidRPr="00AF35E4">
        <w:rPr>
          <w:rFonts w:cs="B Nazanin" w:hint="cs"/>
          <w:rtl/>
          <w:lang w:bidi="fa-IR"/>
        </w:rPr>
        <w:t>ی</w:t>
      </w:r>
      <w:r w:rsidR="00D01BD5" w:rsidRPr="00AF35E4">
        <w:rPr>
          <w:rFonts w:cs="B Nazanin" w:hint="eastAsia"/>
          <w:rtl/>
          <w:lang w:bidi="fa-IR"/>
        </w:rPr>
        <w:t>ره</w:t>
      </w:r>
      <w:r w:rsidR="00351455" w:rsidRPr="00AF35E4">
        <w:rPr>
          <w:rFonts w:cs="B Nazanin" w:hint="cs"/>
          <w:rtl/>
          <w:lang w:bidi="fa-IR"/>
        </w:rPr>
        <w:t xml:space="preserve"> ثبت شده كفايت نكند، امر ذخيره‌سا</w:t>
      </w:r>
      <w:r w:rsidR="00A56806">
        <w:rPr>
          <w:rFonts w:cs="B Nazanin" w:hint="cs"/>
          <w:rtl/>
          <w:lang w:bidi="fa-IR"/>
        </w:rPr>
        <w:t>زي به شرح ياد شده ادامه مي‌يابد</w:t>
      </w:r>
      <w:r w:rsidR="00332D9B" w:rsidRPr="00AF35E4">
        <w:rPr>
          <w:rFonts w:cs="B Nazanin" w:hint="cs"/>
          <w:rtl/>
          <w:lang w:bidi="fa-IR"/>
        </w:rPr>
        <w:t>]</w:t>
      </w:r>
    </w:p>
    <w:p w14:paraId="5688260D" w14:textId="77777777" w:rsidR="00AF6909" w:rsidRPr="00AF35E4" w:rsidRDefault="00000000" w:rsidP="0082049C">
      <w:pPr>
        <w:jc w:val="both"/>
        <w:rPr>
          <w:rFonts w:cs="B Nazanin"/>
          <w:rtl/>
        </w:rPr>
      </w:pPr>
      <w:r w:rsidRPr="00AF35E4">
        <w:rPr>
          <w:rFonts w:cs="B Nazanin" w:hint="cs"/>
          <w:strike/>
          <w:rtl/>
        </w:rPr>
        <w:t>*</w:t>
      </w:r>
      <w:r w:rsidRPr="00AF35E4">
        <w:rPr>
          <w:rFonts w:cs="B Nazanin" w:hint="cs"/>
          <w:rtl/>
        </w:rPr>
        <w:t>**</w:t>
      </w:r>
      <w:r w:rsidR="00745165" w:rsidRPr="00AF35E4">
        <w:rPr>
          <w:rFonts w:cs="B Nazanin" w:hint="cs"/>
          <w:rtl/>
        </w:rPr>
        <w:t xml:space="preserve">** </w:t>
      </w:r>
      <w:r w:rsidRPr="00AF35E4">
        <w:rPr>
          <w:rFonts w:cs="B Nazanin" w:hint="cs"/>
          <w:rtl/>
        </w:rPr>
        <w:t>هزینه‌های دسترسی به نرم‌‌افزار، تارنما</w:t>
      </w:r>
      <w:r w:rsidR="00A9045F" w:rsidRPr="00AF35E4">
        <w:rPr>
          <w:rFonts w:cs="B Nazanin"/>
          <w:rtl/>
        </w:rPr>
        <w:t xml:space="preserve"> </w:t>
      </w:r>
      <w:r w:rsidRPr="00AF35E4">
        <w:rPr>
          <w:rFonts w:cs="B Nazanin" w:hint="cs"/>
          <w:rtl/>
        </w:rPr>
        <w:t>و خدمات پشتیبانی پس از تصویب مجمع از محل دارایی‌های صندوق قابل پرداخت است و توسط مدیر در حساب‌های صندوق ثبت شده و به طور روزانه مستهلک یا ذخیره می‌شود.</w:t>
      </w:r>
      <w:r w:rsidR="00745165" w:rsidRPr="00AF35E4">
        <w:rPr>
          <w:rtl/>
        </w:rPr>
        <w:t xml:space="preserve"> </w:t>
      </w:r>
      <w:r w:rsidR="00745165" w:rsidRPr="00AF35E4">
        <w:rPr>
          <w:rFonts w:cs="B Nazanin"/>
          <w:rtl/>
        </w:rPr>
        <w:t>هز</w:t>
      </w:r>
      <w:r w:rsidR="00745165" w:rsidRPr="00AF35E4">
        <w:rPr>
          <w:rFonts w:cs="B Nazanin" w:hint="cs"/>
          <w:rtl/>
        </w:rPr>
        <w:t>ی</w:t>
      </w:r>
      <w:r w:rsidR="00745165" w:rsidRPr="00AF35E4">
        <w:rPr>
          <w:rFonts w:cs="B Nazanin" w:hint="eastAsia"/>
          <w:rtl/>
        </w:rPr>
        <w:t>نه</w:t>
      </w:r>
      <w:r w:rsidR="00745165" w:rsidRPr="00AF35E4">
        <w:rPr>
          <w:rFonts w:cs="B Nazanin"/>
          <w:rtl/>
        </w:rPr>
        <w:t xml:space="preserve"> </w:t>
      </w:r>
      <w:r w:rsidR="00D01BD5" w:rsidRPr="00AF35E4">
        <w:rPr>
          <w:rFonts w:cs="B Nazanin"/>
          <w:rtl/>
        </w:rPr>
        <w:t>نرم‌افزار</w:t>
      </w:r>
      <w:r w:rsidR="00745165" w:rsidRPr="00AF35E4">
        <w:rPr>
          <w:rFonts w:cs="B Nazanin"/>
          <w:rtl/>
        </w:rPr>
        <w:t xml:space="preserve"> بر اساس صورتحساب شرکت </w:t>
      </w:r>
      <w:r w:rsidR="00D01BD5" w:rsidRPr="00AF35E4">
        <w:rPr>
          <w:rFonts w:cs="B Nazanin"/>
          <w:rtl/>
        </w:rPr>
        <w:t>نرم‌افزار</w:t>
      </w:r>
      <w:r w:rsidR="00D01BD5" w:rsidRPr="00AF35E4">
        <w:rPr>
          <w:rFonts w:cs="B Nazanin" w:hint="cs"/>
          <w:rtl/>
        </w:rPr>
        <w:t>ی</w:t>
      </w:r>
      <w:r w:rsidR="00745165" w:rsidRPr="00AF35E4">
        <w:rPr>
          <w:rFonts w:cs="B Nazanin"/>
          <w:rtl/>
        </w:rPr>
        <w:t xml:space="preserve"> به ازا</w:t>
      </w:r>
      <w:r w:rsidR="00745165" w:rsidRPr="00AF35E4">
        <w:rPr>
          <w:rFonts w:cs="B Nazanin" w:hint="cs"/>
          <w:rtl/>
        </w:rPr>
        <w:t>ی</w:t>
      </w:r>
      <w:r w:rsidR="00745165" w:rsidRPr="00AF35E4">
        <w:rPr>
          <w:rFonts w:cs="B Nazanin"/>
          <w:rtl/>
        </w:rPr>
        <w:t xml:space="preserve"> هر</w:t>
      </w:r>
      <w:r w:rsidR="00921791" w:rsidRPr="00AF35E4">
        <w:rPr>
          <w:rFonts w:cs="B Nazanin" w:hint="cs"/>
          <w:rtl/>
        </w:rPr>
        <w:t xml:space="preserve"> </w:t>
      </w:r>
      <w:r w:rsidR="00745165" w:rsidRPr="00AF35E4">
        <w:rPr>
          <w:rFonts w:cs="B Nazanin" w:hint="cs"/>
          <w:rtl/>
        </w:rPr>
        <w:t>ی</w:t>
      </w:r>
      <w:r w:rsidR="00745165" w:rsidRPr="00AF35E4">
        <w:rPr>
          <w:rFonts w:cs="B Nazanin" w:hint="eastAsia"/>
          <w:rtl/>
        </w:rPr>
        <w:t>ک</w:t>
      </w:r>
      <w:r w:rsidR="00745165" w:rsidRPr="00AF35E4">
        <w:rPr>
          <w:rFonts w:cs="B Nazanin"/>
          <w:rtl/>
        </w:rPr>
        <w:t xml:space="preserve"> از عمل</w:t>
      </w:r>
      <w:r w:rsidR="00745165" w:rsidRPr="00AF35E4">
        <w:rPr>
          <w:rFonts w:cs="B Nazanin" w:hint="cs"/>
          <w:rtl/>
        </w:rPr>
        <w:t>ی</w:t>
      </w:r>
      <w:r w:rsidR="00745165" w:rsidRPr="00AF35E4">
        <w:rPr>
          <w:rFonts w:cs="B Nazanin" w:hint="eastAsia"/>
          <w:rtl/>
        </w:rPr>
        <w:t>ات</w:t>
      </w:r>
      <w:r w:rsidR="00745165" w:rsidRPr="00AF35E4">
        <w:rPr>
          <w:rFonts w:cs="B Nazanin"/>
          <w:rtl/>
        </w:rPr>
        <w:t xml:space="preserve"> بازارگردان</w:t>
      </w:r>
      <w:r w:rsidR="00745165" w:rsidRPr="00AF35E4">
        <w:rPr>
          <w:rFonts w:cs="B Nazanin" w:hint="cs"/>
          <w:rtl/>
        </w:rPr>
        <w:t>ی</w:t>
      </w:r>
      <w:r w:rsidR="00745165" w:rsidRPr="00AF35E4">
        <w:rPr>
          <w:rFonts w:cs="B Nazanin"/>
          <w:rtl/>
        </w:rPr>
        <w:t xml:space="preserve"> </w:t>
      </w:r>
      <w:r w:rsidR="00196554" w:rsidRPr="00AF35E4">
        <w:rPr>
          <w:rFonts w:cs="B Nazanin" w:hint="cs"/>
          <w:rtl/>
        </w:rPr>
        <w:t xml:space="preserve">اوراق بهادار </w:t>
      </w:r>
      <w:r w:rsidR="00745165" w:rsidRPr="00AF35E4">
        <w:rPr>
          <w:rFonts w:cs="B Nazanin" w:hint="cs"/>
          <w:rtl/>
        </w:rPr>
        <w:t>محاسبه می</w:t>
      </w:r>
      <w:r w:rsidR="00745165" w:rsidRPr="00AF35E4">
        <w:rPr>
          <w:rtl/>
        </w:rPr>
        <w:softHyphen/>
      </w:r>
      <w:r w:rsidR="00745165" w:rsidRPr="00AF35E4">
        <w:rPr>
          <w:rFonts w:cs="B Nazanin" w:hint="cs"/>
          <w:rtl/>
        </w:rPr>
        <w:t>گردد</w:t>
      </w:r>
      <w:r w:rsidR="00745165" w:rsidRPr="00AF35E4">
        <w:rPr>
          <w:rFonts w:cs="B Nazanin"/>
          <w:rtl/>
        </w:rPr>
        <w:t>. بر ا</w:t>
      </w:r>
      <w:r w:rsidR="00745165" w:rsidRPr="00AF35E4">
        <w:rPr>
          <w:rFonts w:cs="B Nazanin" w:hint="cs"/>
          <w:rtl/>
        </w:rPr>
        <w:t>ی</w:t>
      </w:r>
      <w:r w:rsidR="00745165" w:rsidRPr="00AF35E4">
        <w:rPr>
          <w:rFonts w:cs="B Nazanin" w:hint="eastAsia"/>
          <w:rtl/>
        </w:rPr>
        <w:t>ن</w:t>
      </w:r>
      <w:r w:rsidR="00745165" w:rsidRPr="00AF35E4">
        <w:rPr>
          <w:rFonts w:cs="B Nazanin"/>
          <w:rtl/>
        </w:rPr>
        <w:t xml:space="preserve"> اساس هز</w:t>
      </w:r>
      <w:r w:rsidR="00745165" w:rsidRPr="00AF35E4">
        <w:rPr>
          <w:rFonts w:cs="B Nazanin" w:hint="cs"/>
          <w:rtl/>
        </w:rPr>
        <w:t>ی</w:t>
      </w:r>
      <w:r w:rsidR="00745165" w:rsidRPr="00AF35E4">
        <w:rPr>
          <w:rFonts w:cs="B Nazanin" w:hint="eastAsia"/>
          <w:rtl/>
        </w:rPr>
        <w:t>نه</w:t>
      </w:r>
      <w:r w:rsidR="00745165" w:rsidRPr="00AF35E4">
        <w:rPr>
          <w:rFonts w:cs="B Nazanin"/>
          <w:rtl/>
        </w:rPr>
        <w:t xml:space="preserve"> عمل</w:t>
      </w:r>
      <w:r w:rsidR="00745165" w:rsidRPr="00AF35E4">
        <w:rPr>
          <w:rFonts w:cs="B Nazanin" w:hint="cs"/>
          <w:rtl/>
        </w:rPr>
        <w:t>ی</w:t>
      </w:r>
      <w:r w:rsidR="00745165" w:rsidRPr="00AF35E4">
        <w:rPr>
          <w:rFonts w:cs="B Nazanin" w:hint="eastAsia"/>
          <w:rtl/>
        </w:rPr>
        <w:t>ات</w:t>
      </w:r>
      <w:r w:rsidR="00745165" w:rsidRPr="00AF35E4">
        <w:rPr>
          <w:rFonts w:cs="B Nazanin"/>
          <w:rtl/>
        </w:rPr>
        <w:t xml:space="preserve"> بازارگردان</w:t>
      </w:r>
      <w:r w:rsidR="00745165" w:rsidRPr="00AF35E4">
        <w:rPr>
          <w:rFonts w:cs="B Nazanin" w:hint="cs"/>
          <w:rtl/>
        </w:rPr>
        <w:t>ی</w:t>
      </w:r>
      <w:r w:rsidR="00745165" w:rsidRPr="00AF35E4">
        <w:rPr>
          <w:rFonts w:cs="B Nazanin"/>
          <w:rtl/>
        </w:rPr>
        <w:t xml:space="preserve"> هر </w:t>
      </w:r>
      <w:r w:rsidR="00745165" w:rsidRPr="00AF35E4">
        <w:rPr>
          <w:rFonts w:cs="B Nazanin" w:hint="cs"/>
          <w:rtl/>
        </w:rPr>
        <w:t>ی</w:t>
      </w:r>
      <w:r w:rsidR="00745165" w:rsidRPr="00AF35E4">
        <w:rPr>
          <w:rFonts w:cs="B Nazanin" w:hint="eastAsia"/>
          <w:rtl/>
        </w:rPr>
        <w:t>ک</w:t>
      </w:r>
      <w:r w:rsidR="00745165" w:rsidRPr="00AF35E4">
        <w:rPr>
          <w:rFonts w:cs="B Nazanin"/>
          <w:rtl/>
        </w:rPr>
        <w:t xml:space="preserve"> از </w:t>
      </w:r>
      <w:r w:rsidR="00196554" w:rsidRPr="00AF35E4">
        <w:rPr>
          <w:rFonts w:cs="B Nazanin" w:hint="cs"/>
          <w:rtl/>
        </w:rPr>
        <w:t xml:space="preserve">اوراق بهادار </w:t>
      </w:r>
      <w:r w:rsidR="00745165" w:rsidRPr="00AF35E4">
        <w:rPr>
          <w:rFonts w:cs="B Nazanin" w:hint="cs"/>
          <w:rtl/>
        </w:rPr>
        <w:t>به صورت مستقل محاسبه و هزی</w:t>
      </w:r>
      <w:r w:rsidR="00745165" w:rsidRPr="00AF35E4">
        <w:rPr>
          <w:rFonts w:cs="B Nazanin" w:hint="eastAsia"/>
          <w:rtl/>
        </w:rPr>
        <w:t>نه</w:t>
      </w:r>
      <w:r w:rsidR="00745165" w:rsidRPr="00AF35E4">
        <w:rPr>
          <w:rFonts w:cs="B Nazanin"/>
          <w:rtl/>
        </w:rPr>
        <w:t xml:space="preserve"> ثابت ن</w:t>
      </w:r>
      <w:r w:rsidR="00745165" w:rsidRPr="00AF35E4">
        <w:rPr>
          <w:rFonts w:cs="B Nazanin" w:hint="cs"/>
          <w:rtl/>
        </w:rPr>
        <w:t>ی</w:t>
      </w:r>
      <w:r w:rsidR="00745165" w:rsidRPr="00AF35E4">
        <w:rPr>
          <w:rFonts w:cs="B Nazanin" w:hint="eastAsia"/>
          <w:rtl/>
        </w:rPr>
        <w:t>ز</w:t>
      </w:r>
      <w:r w:rsidR="00745165" w:rsidRPr="00AF35E4">
        <w:rPr>
          <w:rFonts w:cs="B Nazanin"/>
          <w:rtl/>
        </w:rPr>
        <w:t xml:space="preserve"> ب</w:t>
      </w:r>
      <w:r w:rsidR="00745165" w:rsidRPr="00AF35E4">
        <w:rPr>
          <w:rFonts w:cs="B Nazanin" w:hint="cs"/>
          <w:rtl/>
        </w:rPr>
        <w:t>ی</w:t>
      </w:r>
      <w:r w:rsidR="00745165" w:rsidRPr="00AF35E4">
        <w:rPr>
          <w:rFonts w:cs="B Nazanin" w:hint="eastAsia"/>
          <w:rtl/>
        </w:rPr>
        <w:t>ن</w:t>
      </w:r>
      <w:r w:rsidR="00745165" w:rsidRPr="00AF35E4">
        <w:rPr>
          <w:rFonts w:cs="B Nazanin"/>
          <w:rtl/>
        </w:rPr>
        <w:t xml:space="preserve"> </w:t>
      </w:r>
      <w:r w:rsidR="00196554" w:rsidRPr="00AF35E4">
        <w:rPr>
          <w:rFonts w:cs="B Nazanin" w:hint="cs"/>
          <w:rtl/>
        </w:rPr>
        <w:t>اوراق بهادار</w:t>
      </w:r>
      <w:r w:rsidR="00196554" w:rsidRPr="00AF35E4">
        <w:rPr>
          <w:rFonts w:cs="B Nazanin"/>
          <w:rtl/>
        </w:rPr>
        <w:t xml:space="preserve"> </w:t>
      </w:r>
      <w:r w:rsidR="00745165" w:rsidRPr="00AF35E4">
        <w:rPr>
          <w:rFonts w:cs="B Nazanin"/>
          <w:rtl/>
        </w:rPr>
        <w:t xml:space="preserve">موجود </w:t>
      </w:r>
      <w:r w:rsidR="00536EE0" w:rsidRPr="00AF35E4">
        <w:rPr>
          <w:rFonts w:cs="B Nazanin" w:hint="cs"/>
          <w:rtl/>
        </w:rPr>
        <w:t xml:space="preserve">به نسبت مساوی </w:t>
      </w:r>
      <w:r w:rsidR="00745165" w:rsidRPr="00AF35E4">
        <w:rPr>
          <w:rFonts w:cs="B Nazanin"/>
          <w:rtl/>
        </w:rPr>
        <w:t>تقس</w:t>
      </w:r>
      <w:r w:rsidR="00745165" w:rsidRPr="00AF35E4">
        <w:rPr>
          <w:rFonts w:cs="B Nazanin" w:hint="cs"/>
          <w:rtl/>
        </w:rPr>
        <w:t>ی</w:t>
      </w:r>
      <w:r w:rsidR="00745165" w:rsidRPr="00AF35E4">
        <w:rPr>
          <w:rFonts w:cs="B Nazanin" w:hint="eastAsia"/>
          <w:rtl/>
        </w:rPr>
        <w:t>م</w:t>
      </w:r>
      <w:r w:rsidR="00745165" w:rsidRPr="00AF35E4">
        <w:rPr>
          <w:rFonts w:cs="B Nazanin"/>
          <w:rtl/>
        </w:rPr>
        <w:t xml:space="preserve"> م</w:t>
      </w:r>
      <w:r w:rsidR="00745165" w:rsidRPr="00AF35E4">
        <w:rPr>
          <w:rFonts w:cs="B Nazanin" w:hint="cs"/>
          <w:rtl/>
        </w:rPr>
        <w:t>ی</w:t>
      </w:r>
      <w:r w:rsidR="00745165" w:rsidRPr="00AF35E4">
        <w:rPr>
          <w:rtl/>
        </w:rPr>
        <w:softHyphen/>
      </w:r>
      <w:r w:rsidR="00745165" w:rsidRPr="00AF35E4">
        <w:rPr>
          <w:rFonts w:cs="B Nazanin" w:hint="cs"/>
          <w:rtl/>
        </w:rPr>
        <w:t>گردد</w:t>
      </w:r>
      <w:r w:rsidR="00745165" w:rsidRPr="00AF35E4">
        <w:rPr>
          <w:rFonts w:cs="B Nazanin"/>
          <w:rtl/>
        </w:rPr>
        <w:t>.</w:t>
      </w:r>
    </w:p>
    <w:p w14:paraId="4028B277" w14:textId="77777777" w:rsidR="00956FAC" w:rsidRPr="00AF35E4" w:rsidRDefault="00AF6909" w:rsidP="00EB5B8B">
      <w:pPr>
        <w:jc w:val="both"/>
        <w:rPr>
          <w:rFonts w:cs="B Nazanin"/>
          <w:rtl/>
        </w:rPr>
      </w:pPr>
      <w:r w:rsidRPr="00AF35E4">
        <w:rPr>
          <w:rFonts w:cs="B Nazanin" w:hint="cs"/>
          <w:rtl/>
        </w:rPr>
        <w:t xml:space="preserve">توضیح جدول: در مورد مخارج مربوط به دریافت خدمات یا خرید کالا که مشمول مالیات بر </w:t>
      </w:r>
      <w:r w:rsidR="00D01BD5" w:rsidRPr="00AF35E4">
        <w:rPr>
          <w:rFonts w:cs="B Nazanin"/>
          <w:rtl/>
        </w:rPr>
        <w:t>ارزش‌افزوده</w:t>
      </w:r>
      <w:r w:rsidRPr="00AF35E4">
        <w:rPr>
          <w:rFonts w:cs="B Nazanin" w:hint="cs"/>
          <w:rtl/>
        </w:rPr>
        <w:t xml:space="preserve"> می‌شوند، لازم است مالیات بر </w:t>
      </w:r>
      <w:r w:rsidR="00D01BD5" w:rsidRPr="00AF35E4">
        <w:rPr>
          <w:rFonts w:cs="B Nazanin"/>
          <w:rtl/>
        </w:rPr>
        <w:t>ارزش‌افزوده</w:t>
      </w:r>
      <w:r w:rsidRPr="00AF35E4">
        <w:rPr>
          <w:rFonts w:cs="B Nazanin" w:hint="cs"/>
          <w:rtl/>
        </w:rPr>
        <w:t xml:space="preserve"> نیز مطابق قوانین محاسبه و </w:t>
      </w:r>
      <w:r w:rsidR="00D01BD5" w:rsidRPr="00AF35E4">
        <w:rPr>
          <w:rFonts w:cs="B Nazanin"/>
          <w:rtl/>
        </w:rPr>
        <w:t>هم‌زمان</w:t>
      </w:r>
      <w:r w:rsidRPr="00AF35E4">
        <w:rPr>
          <w:rFonts w:cs="B Nazanin" w:hint="cs"/>
          <w:rtl/>
        </w:rPr>
        <w:t xml:space="preserve"> با مخارج یاد شده، حسب مورد در حساب هزینه یا دارایی مربوطه ثبت شود.</w:t>
      </w:r>
    </w:p>
    <w:p w14:paraId="74534EBA" w14:textId="77777777" w:rsidR="00AF6909" w:rsidRDefault="00000000" w:rsidP="00AF6909">
      <w:pPr>
        <w:spacing w:before="240"/>
        <w:jc w:val="both"/>
        <w:rPr>
          <w:rFonts w:cs="B Nazanin"/>
          <w:rtl/>
          <w:lang w:bidi="fa-IR"/>
        </w:rPr>
      </w:pPr>
      <w:r w:rsidRPr="00AF35E4">
        <w:rPr>
          <w:rFonts w:cs="B Nazanin" w:hint="cs"/>
          <w:b/>
          <w:bCs/>
          <w:rtl/>
        </w:rPr>
        <w:t>9-4-</w:t>
      </w:r>
      <w:r w:rsidRPr="00AF35E4">
        <w:rPr>
          <w:rFonts w:cs="B Nazanin" w:hint="cs"/>
          <w:rtl/>
        </w:rPr>
        <w:t xml:space="preserve"> هزینه‌هایی که باید توسط سرمایه‌گذ‌ار پرداخت شود </w:t>
      </w:r>
      <w:r w:rsidR="00D01BD5" w:rsidRPr="00AF35E4">
        <w:rPr>
          <w:rFonts w:cs="B Nazanin"/>
          <w:rtl/>
        </w:rPr>
        <w:t>عبارت‌اند</w:t>
      </w:r>
      <w:r w:rsidRPr="00AF35E4">
        <w:rPr>
          <w:rFonts w:cs="B Nazanin" w:hint="cs"/>
          <w:rtl/>
        </w:rPr>
        <w:t xml:space="preserve"> از:</w:t>
      </w:r>
    </w:p>
    <w:tbl>
      <w:tblPr>
        <w:bidiVisual/>
        <w:tblW w:w="5000" w:type="pct"/>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1654"/>
        <w:gridCol w:w="7954"/>
      </w:tblGrid>
      <w:tr w:rsidR="00D86F6C" w14:paraId="3416CCF9" w14:textId="77777777" w:rsidTr="002C767B">
        <w:trPr>
          <w:trHeight w:val="520"/>
        </w:trPr>
        <w:tc>
          <w:tcPr>
            <w:tcW w:w="861" w:type="pct"/>
            <w:tcBorders>
              <w:top w:val="double" w:sz="4" w:space="0" w:color="auto"/>
              <w:left w:val="double" w:sz="4" w:space="0" w:color="auto"/>
              <w:bottom w:val="dashSmallGap" w:sz="4" w:space="0" w:color="auto"/>
              <w:right w:val="dashSmallGap" w:sz="4" w:space="0" w:color="auto"/>
            </w:tcBorders>
            <w:shd w:val="clear" w:color="auto" w:fill="E0E0E0"/>
            <w:hideMark/>
          </w:tcPr>
          <w:p w14:paraId="3B002B0F" w14:textId="77777777" w:rsidR="0095739E" w:rsidRDefault="00000000" w:rsidP="008A0F58">
            <w:pPr>
              <w:jc w:val="both"/>
              <w:rPr>
                <w:rFonts w:cs="B Nazanin"/>
                <w:b/>
                <w:bCs/>
              </w:rPr>
            </w:pPr>
            <w:r>
              <w:rPr>
                <w:rFonts w:cs="B Nazanin" w:hint="cs"/>
                <w:b/>
                <w:bCs/>
                <w:rtl/>
              </w:rPr>
              <w:t>عنوان هزینه</w:t>
            </w:r>
          </w:p>
        </w:tc>
        <w:tc>
          <w:tcPr>
            <w:tcW w:w="4139" w:type="pct"/>
            <w:tcBorders>
              <w:top w:val="double" w:sz="4" w:space="0" w:color="auto"/>
              <w:left w:val="dashSmallGap" w:sz="4" w:space="0" w:color="auto"/>
              <w:bottom w:val="dashSmallGap" w:sz="4" w:space="0" w:color="auto"/>
              <w:right w:val="double" w:sz="4" w:space="0" w:color="auto"/>
            </w:tcBorders>
            <w:shd w:val="clear" w:color="auto" w:fill="E0E0E0"/>
            <w:hideMark/>
          </w:tcPr>
          <w:p w14:paraId="1080B119" w14:textId="77777777" w:rsidR="0095739E" w:rsidRDefault="00000000" w:rsidP="002C767B">
            <w:pPr>
              <w:jc w:val="center"/>
              <w:rPr>
                <w:rFonts w:cs="B Nazanin"/>
                <w:b/>
                <w:bCs/>
              </w:rPr>
            </w:pPr>
            <w:r>
              <w:rPr>
                <w:rFonts w:cs="B Nazanin" w:hint="cs"/>
                <w:b/>
                <w:bCs/>
                <w:rtl/>
              </w:rPr>
              <w:t>شرح</w:t>
            </w:r>
          </w:p>
        </w:tc>
      </w:tr>
      <w:tr w:rsidR="00D86F6C" w14:paraId="057FC5B1" w14:textId="77777777" w:rsidTr="00A116EB">
        <w:trPr>
          <w:trHeight w:val="476"/>
        </w:trPr>
        <w:tc>
          <w:tcPr>
            <w:tcW w:w="861" w:type="pct"/>
            <w:tcBorders>
              <w:top w:val="dashSmallGap" w:sz="4" w:space="0" w:color="auto"/>
              <w:left w:val="double" w:sz="4" w:space="0" w:color="auto"/>
              <w:bottom w:val="dashSmallGap" w:sz="4" w:space="0" w:color="auto"/>
              <w:right w:val="dashSmallGap" w:sz="4" w:space="0" w:color="auto"/>
            </w:tcBorders>
          </w:tcPr>
          <w:p w14:paraId="69C22B78" w14:textId="77777777" w:rsidR="0095739E" w:rsidRDefault="00000000" w:rsidP="008A0F58">
            <w:pPr>
              <w:jc w:val="both"/>
              <w:rPr>
                <w:rFonts w:cs="B Nazanin"/>
                <w:rtl/>
              </w:rPr>
            </w:pPr>
            <w:r>
              <w:rPr>
                <w:rFonts w:cs="B Nazanin" w:hint="cs"/>
                <w:rtl/>
              </w:rPr>
              <w:t>کارمزد صدور</w:t>
            </w:r>
          </w:p>
        </w:tc>
        <w:tc>
          <w:tcPr>
            <w:tcW w:w="4139" w:type="pct"/>
            <w:tcBorders>
              <w:top w:val="dashSmallGap" w:sz="4" w:space="0" w:color="auto"/>
              <w:left w:val="dashSmallGap" w:sz="4" w:space="0" w:color="auto"/>
              <w:right w:val="double" w:sz="4" w:space="0" w:color="auto"/>
            </w:tcBorders>
          </w:tcPr>
          <w:p w14:paraId="590A9194" w14:textId="77777777" w:rsidR="0095739E" w:rsidRDefault="00000000" w:rsidP="002C767B">
            <w:pPr>
              <w:jc w:val="center"/>
              <w:rPr>
                <w:rFonts w:cs="B Nazanin"/>
                <w:rtl/>
              </w:rPr>
            </w:pPr>
            <w:r>
              <w:rPr>
                <w:rFonts w:cs="B Nazanin" w:hint="cs"/>
                <w:rtl/>
              </w:rPr>
              <w:t>ندارد</w:t>
            </w:r>
          </w:p>
        </w:tc>
      </w:tr>
      <w:tr w:rsidR="00D86F6C" w14:paraId="467D48DC" w14:textId="77777777" w:rsidTr="002C767B">
        <w:trPr>
          <w:trHeight w:val="521"/>
        </w:trPr>
        <w:tc>
          <w:tcPr>
            <w:tcW w:w="861" w:type="pct"/>
            <w:tcBorders>
              <w:top w:val="dashSmallGap" w:sz="4" w:space="0" w:color="auto"/>
              <w:left w:val="double" w:sz="4" w:space="0" w:color="auto"/>
              <w:bottom w:val="double" w:sz="4" w:space="0" w:color="auto"/>
              <w:right w:val="dashSmallGap" w:sz="4" w:space="0" w:color="auto"/>
            </w:tcBorders>
            <w:hideMark/>
          </w:tcPr>
          <w:p w14:paraId="11CFD27F" w14:textId="77777777" w:rsidR="0095739E" w:rsidRDefault="00000000" w:rsidP="00A116EB">
            <w:pPr>
              <w:rPr>
                <w:rFonts w:cs="B Nazanin"/>
              </w:rPr>
            </w:pPr>
            <w:r>
              <w:rPr>
                <w:rFonts w:cs="B Nazanin" w:hint="cs"/>
                <w:rtl/>
              </w:rPr>
              <w:lastRenderedPageBreak/>
              <w:t>کارمزد ابطال</w:t>
            </w:r>
          </w:p>
        </w:tc>
        <w:tc>
          <w:tcPr>
            <w:tcW w:w="4139" w:type="pct"/>
            <w:tcBorders>
              <w:top w:val="dashSmallGap" w:sz="4" w:space="0" w:color="auto"/>
              <w:left w:val="dashSmallGap" w:sz="4" w:space="0" w:color="auto"/>
              <w:right w:val="double" w:sz="4" w:space="0" w:color="auto"/>
            </w:tcBorders>
          </w:tcPr>
          <w:p w14:paraId="6CCB18A4" w14:textId="77777777" w:rsidR="0095739E" w:rsidRDefault="00000000" w:rsidP="002C767B">
            <w:pPr>
              <w:jc w:val="center"/>
              <w:rPr>
                <w:rFonts w:cs="B Nazanin"/>
                <w:rtl/>
                <w:lang w:bidi="fa-IR"/>
              </w:rPr>
            </w:pPr>
            <w:r>
              <w:rPr>
                <w:rFonts w:cs="B Nazanin" w:hint="cs"/>
                <w:rtl/>
                <w:lang w:bidi="fa-IR"/>
              </w:rPr>
              <w:t>ندارد</w:t>
            </w:r>
          </w:p>
        </w:tc>
      </w:tr>
    </w:tbl>
    <w:p w14:paraId="4F60EE5F" w14:textId="77777777" w:rsidR="00AF6909" w:rsidRPr="00AF35E4" w:rsidRDefault="00E74B00" w:rsidP="007422E7">
      <w:pPr>
        <w:jc w:val="both"/>
        <w:rPr>
          <w:i/>
          <w:iCs/>
          <w:rtl/>
        </w:rPr>
      </w:pPr>
      <w:bookmarkStart w:id="10" w:name="_Toc385718143"/>
      <w:r>
        <w:rPr>
          <w:rFonts w:cs="B Nazanin" w:hint="cs"/>
          <w:b/>
          <w:bCs/>
          <w:sz w:val="26"/>
          <w:szCs w:val="26"/>
          <w:rtl/>
        </w:rPr>
        <w:t>10</w:t>
      </w:r>
      <w:r w:rsidRPr="00AF35E4">
        <w:rPr>
          <w:rFonts w:cs="B Nazanin" w:hint="cs"/>
          <w:b/>
          <w:bCs/>
          <w:sz w:val="26"/>
          <w:szCs w:val="26"/>
          <w:rtl/>
        </w:rPr>
        <w:t>-</w:t>
      </w:r>
      <w:r w:rsidR="0012081E" w:rsidRPr="00AF35E4">
        <w:rPr>
          <w:rFonts w:cs="B Nazanin" w:hint="cs"/>
          <w:b/>
          <w:bCs/>
          <w:sz w:val="26"/>
          <w:szCs w:val="26"/>
          <w:rtl/>
        </w:rPr>
        <w:t xml:space="preserve"> </w:t>
      </w:r>
      <w:r w:rsidRPr="00496F1D">
        <w:rPr>
          <w:rFonts w:ascii="Cambria" w:hAnsi="Cambria" w:cs="B Nazanin" w:hint="cs"/>
          <w:b/>
          <w:bCs/>
          <w:i/>
          <w:kern w:val="32"/>
          <w:sz w:val="26"/>
          <w:szCs w:val="26"/>
          <w:rtl/>
          <w:lang w:val="x-none" w:eastAsia="x-none"/>
        </w:rPr>
        <w:t>حداقل و حداکثر واحدهای سرمایه‌گذاری نزد سرمایه‌گذاران</w:t>
      </w:r>
      <w:bookmarkEnd w:id="10"/>
    </w:p>
    <w:p w14:paraId="3B5E047F" w14:textId="77777777" w:rsidR="00CC535D" w:rsidRDefault="00CC535D" w:rsidP="00CC535D">
      <w:pPr>
        <w:tabs>
          <w:tab w:val="left" w:pos="240"/>
          <w:tab w:val="left" w:pos="1316"/>
        </w:tabs>
        <w:spacing w:line="360" w:lineRule="auto"/>
        <w:ind w:left="476"/>
        <w:jc w:val="both"/>
        <w:rPr>
          <w:rFonts w:ascii="Arial" w:hAnsi="Arial" w:cs="B Nazanin"/>
          <w:color w:val="000000" w:themeColor="text1"/>
          <w:rtl/>
        </w:rPr>
      </w:pPr>
      <w:bookmarkStart w:id="11" w:name="_Toc385718144"/>
      <w:r w:rsidRPr="0057161C">
        <w:rPr>
          <w:rFonts w:ascii="Arial" w:hAnsi="Arial" w:cs="B Nazanin" w:hint="cs"/>
          <w:color w:val="000000" w:themeColor="text1"/>
          <w:rtl/>
        </w:rPr>
        <w:t xml:space="preserve">حداقل تعداد واحدهای سرمایه‌گذاری نزد سرمایه‌گذاران (ممتاز و عادی) که برای شروع </w:t>
      </w:r>
      <w:r w:rsidRPr="0057161C">
        <w:rPr>
          <w:rFonts w:ascii="Arial" w:hAnsi="Arial" w:cs="B Nazanin"/>
          <w:color w:val="000000" w:themeColor="text1"/>
          <w:rtl/>
        </w:rPr>
        <w:t>دوره</w:t>
      </w:r>
      <w:r w:rsidRPr="0057161C">
        <w:rPr>
          <w:rFonts w:ascii="Arial" w:hAnsi="Arial" w:cs="B Nazanin" w:hint="cs"/>
          <w:color w:val="000000" w:themeColor="text1"/>
          <w:rtl/>
        </w:rPr>
        <w:t xml:space="preserve"> فعالیت ضرورت دارد برابر 50.000 واحد </w:t>
      </w:r>
      <w:r>
        <w:rPr>
          <w:rFonts w:ascii="Arial" w:hAnsi="Arial" w:cs="B Nazanin" w:hint="cs"/>
          <w:color w:val="000000" w:themeColor="text1"/>
          <w:rtl/>
        </w:rPr>
        <w:t xml:space="preserve">  </w:t>
      </w:r>
      <w:r w:rsidRPr="0057161C">
        <w:rPr>
          <w:rFonts w:ascii="Arial" w:hAnsi="Arial" w:cs="B Nazanin" w:hint="cs"/>
          <w:color w:val="000000" w:themeColor="text1"/>
          <w:rtl/>
        </w:rPr>
        <w:t xml:space="preserve">سرمایه‌گذاری است. صندوق در طول </w:t>
      </w:r>
      <w:r w:rsidRPr="0057161C">
        <w:rPr>
          <w:rFonts w:ascii="Arial" w:hAnsi="Arial" w:cs="B Nazanin"/>
          <w:color w:val="000000" w:themeColor="text1"/>
          <w:rtl/>
        </w:rPr>
        <w:t>دوره</w:t>
      </w:r>
      <w:r w:rsidRPr="0057161C">
        <w:rPr>
          <w:rFonts w:ascii="Arial" w:hAnsi="Arial" w:cs="B Nazanin" w:hint="cs"/>
          <w:color w:val="000000" w:themeColor="text1"/>
          <w:rtl/>
        </w:rPr>
        <w:t xml:space="preserve"> فعالیت خود همواره ملزم به رعایت حداقل مذکور است. صندوق در هر زمان حداکثر تا 3.000.000 تعداد واحد سرمایه‌گذاری (ممتاز و عادی) خواهد داشت. با توجه به تعداد35.000 واحد سرمایه‌گذ‌اری ممتاز، صندوق در هر زمان حداکثر 2.965.000 واحد سرمایه‌گذاری عادی نزد سرمایه‌گذاران خواهد داش</w:t>
      </w:r>
      <w:r>
        <w:rPr>
          <w:rFonts w:ascii="Arial" w:hAnsi="Arial" w:cs="B Nazanin" w:hint="cs"/>
          <w:color w:val="000000" w:themeColor="text1"/>
          <w:rtl/>
        </w:rPr>
        <w:t>ت.</w:t>
      </w:r>
    </w:p>
    <w:p w14:paraId="6F0BBE99" w14:textId="77777777" w:rsidR="00AF6909" w:rsidRPr="00AF35E4" w:rsidRDefault="00E74B00" w:rsidP="00AF6909">
      <w:pPr>
        <w:pStyle w:val="StyleStyleStyleHeading1Nounderline"/>
        <w:bidi/>
        <w:jc w:val="both"/>
        <w:rPr>
          <w:rFonts w:ascii="Times New Roman" w:hAnsi="Times New Roman" w:cs="B Nazanin"/>
          <w:iCs w:val="0"/>
          <w:kern w:val="0"/>
          <w:sz w:val="26"/>
          <w:szCs w:val="26"/>
          <w:rtl/>
          <w:lang w:val="en-US" w:eastAsia="en-US"/>
        </w:rPr>
      </w:pPr>
      <w:r>
        <w:rPr>
          <w:rFonts w:hint="cs"/>
          <w:i/>
          <w:iCs w:val="0"/>
          <w:sz w:val="24"/>
          <w:szCs w:val="24"/>
          <w:rtl/>
        </w:rPr>
        <w:t>11</w:t>
      </w:r>
      <w:r w:rsidRPr="00AF35E4">
        <w:rPr>
          <w:rFonts w:ascii="Times New Roman" w:hAnsi="Times New Roman" w:cs="B Nazanin" w:hint="cs"/>
          <w:iCs w:val="0"/>
          <w:kern w:val="0"/>
          <w:sz w:val="26"/>
          <w:szCs w:val="26"/>
          <w:rtl/>
          <w:lang w:val="en-US" w:eastAsia="en-US"/>
        </w:rPr>
        <w:t xml:space="preserve">- </w:t>
      </w:r>
      <w:bookmarkEnd w:id="11"/>
      <w:r w:rsidR="00D01BD5" w:rsidRPr="00496F1D">
        <w:rPr>
          <w:rFonts w:cs="B Nazanin"/>
          <w:i/>
          <w:iCs w:val="0"/>
          <w:sz w:val="26"/>
          <w:szCs w:val="26"/>
          <w:rtl/>
        </w:rPr>
        <w:t>اطلاع‌رسان</w:t>
      </w:r>
      <w:r w:rsidR="00D01BD5" w:rsidRPr="00496F1D">
        <w:rPr>
          <w:rFonts w:cs="B Nazanin" w:hint="cs"/>
          <w:i/>
          <w:iCs w:val="0"/>
          <w:sz w:val="26"/>
          <w:szCs w:val="26"/>
          <w:rtl/>
        </w:rPr>
        <w:t>ی</w:t>
      </w:r>
    </w:p>
    <w:p w14:paraId="309BD597" w14:textId="77777777" w:rsidR="00C73897" w:rsidRPr="00AF35E4" w:rsidRDefault="00AF6909" w:rsidP="00B55A10">
      <w:pPr>
        <w:jc w:val="both"/>
        <w:rPr>
          <w:rFonts w:cs="B Nazanin"/>
          <w:rtl/>
        </w:rPr>
      </w:pPr>
      <w:r w:rsidRPr="00AF35E4">
        <w:rPr>
          <w:rFonts w:cs="B Nazanin" w:hint="cs"/>
          <w:rtl/>
        </w:rPr>
        <w:t>نشاني تارنم</w:t>
      </w:r>
      <w:r w:rsidR="00EB5B8B" w:rsidRPr="00AF35E4">
        <w:rPr>
          <w:rFonts w:cs="B Nazanin" w:hint="cs"/>
          <w:rtl/>
        </w:rPr>
        <w:t xml:space="preserve">اي صندوق براي </w:t>
      </w:r>
      <w:r w:rsidR="00D01BD5" w:rsidRPr="00AF35E4">
        <w:rPr>
          <w:rFonts w:cs="B Nazanin"/>
          <w:rtl/>
        </w:rPr>
        <w:t>اطلاع‌رسان</w:t>
      </w:r>
      <w:r w:rsidR="00D01BD5" w:rsidRPr="00AF35E4">
        <w:rPr>
          <w:rFonts w:cs="B Nazanin" w:hint="cs"/>
          <w:rtl/>
        </w:rPr>
        <w:t>ی</w:t>
      </w:r>
      <w:r w:rsidR="00EB5B8B" w:rsidRPr="00AF35E4">
        <w:rPr>
          <w:rFonts w:cs="B Nazanin" w:hint="cs"/>
          <w:rtl/>
        </w:rPr>
        <w:t xml:space="preserve"> و </w:t>
      </w:r>
      <w:r w:rsidR="00D01BD5" w:rsidRPr="00AF35E4">
        <w:rPr>
          <w:rFonts w:cs="B Nazanin" w:hint="cs"/>
          <w:rtl/>
        </w:rPr>
        <w:t>ارائه</w:t>
      </w:r>
      <w:r w:rsidRPr="00AF35E4">
        <w:rPr>
          <w:rFonts w:cs="B Nazanin" w:hint="cs"/>
          <w:rtl/>
        </w:rPr>
        <w:t xml:space="preserve"> خدمات اينترنتي به سرمايه‌گذاران </w:t>
      </w:r>
      <w:r w:rsidR="00D01BD5" w:rsidRPr="00AF35E4">
        <w:rPr>
          <w:rFonts w:cs="B Nazanin" w:hint="cs"/>
          <w:rtl/>
        </w:rPr>
        <w:t>عبارت است</w:t>
      </w:r>
      <w:r w:rsidRPr="00AF35E4">
        <w:rPr>
          <w:rFonts w:cs="B Nazanin" w:hint="cs"/>
          <w:rtl/>
        </w:rPr>
        <w:t xml:space="preserve"> از</w:t>
      </w:r>
      <w:r w:rsidR="000C31A3">
        <w:rPr>
          <w:rFonts w:cs="B Nazanin"/>
        </w:rPr>
        <w:t xml:space="preserve"> </w:t>
      </w:r>
      <w:r w:rsidR="00620A9A">
        <w:rPr>
          <w:rFonts w:cs="B Nazanin"/>
          <w:lang w:bidi="fa-IR"/>
        </w:rPr>
        <w:t>https://fund.baranamc.com</w:t>
      </w:r>
      <w:r w:rsidR="00A9045F" w:rsidRPr="00AF35E4">
        <w:rPr>
          <w:rFonts w:cs="B Nazanin"/>
          <w:rtl/>
        </w:rPr>
        <w:t xml:space="preserve"> </w:t>
      </w:r>
    </w:p>
    <w:p w14:paraId="655DCBCF" w14:textId="77777777" w:rsidR="00C73897" w:rsidRPr="00AF35E4" w:rsidRDefault="00C73897" w:rsidP="00B55A10">
      <w:pPr>
        <w:jc w:val="both"/>
        <w:rPr>
          <w:rFonts w:cs="B Nazanin"/>
          <w:rtl/>
        </w:rPr>
      </w:pPr>
    </w:p>
    <w:p w14:paraId="5A60A8C0" w14:textId="23CBAA4A" w:rsidR="00537AA1" w:rsidRPr="00AF35E4" w:rsidRDefault="00AF6909" w:rsidP="008D21FB">
      <w:pPr>
        <w:jc w:val="both"/>
        <w:rPr>
          <w:rFonts w:cs="B Nazanin"/>
          <w:rtl/>
        </w:rPr>
      </w:pPr>
      <w:r w:rsidRPr="00AF35E4">
        <w:rPr>
          <w:rFonts w:cs="B Nazanin" w:hint="cs"/>
          <w:rtl/>
        </w:rPr>
        <w:t>همچنین روزنامۀ کثیرالانتشار صندوق روزنامه</w:t>
      </w:r>
      <w:r w:rsidRPr="00AF35E4">
        <w:rPr>
          <w:rFonts w:cs="B Nazanin" w:hint="cs"/>
          <w:rtl/>
        </w:rPr>
        <w:softHyphen/>
        <w:t xml:space="preserve"> </w:t>
      </w:r>
      <w:r w:rsidR="004C23FD">
        <w:rPr>
          <w:rFonts w:cs="B Nazanin" w:hint="cs"/>
          <w:rtl/>
        </w:rPr>
        <w:t xml:space="preserve">نسل فردا </w:t>
      </w:r>
      <w:r w:rsidR="008D21FB">
        <w:rPr>
          <w:rFonts w:cs="B Nazanin" w:hint="cs"/>
          <w:rtl/>
        </w:rPr>
        <w:t xml:space="preserve"> </w:t>
      </w:r>
      <w:r w:rsidR="00C73897" w:rsidRPr="00AF35E4">
        <w:rPr>
          <w:rFonts w:cs="B Nazanin" w:hint="cs"/>
          <w:rtl/>
        </w:rPr>
        <w:t>می‌باشد.</w:t>
      </w:r>
    </w:p>
    <w:p w14:paraId="4936C4D0" w14:textId="77777777" w:rsidR="00D31F8D" w:rsidRDefault="00D31F8D" w:rsidP="00537AA1">
      <w:pPr>
        <w:jc w:val="both"/>
        <w:rPr>
          <w:ins w:id="12" w:author="Ali Alizadeh" w:date="2022-07-31T13:05:00Z"/>
          <w:rFonts w:cs="B Nazanin"/>
          <w:rtl/>
        </w:rPr>
      </w:pPr>
    </w:p>
    <w:p w14:paraId="55292B17" w14:textId="77777777" w:rsidR="00D31F8D" w:rsidRDefault="00D31F8D" w:rsidP="00537AA1">
      <w:pPr>
        <w:jc w:val="both"/>
        <w:rPr>
          <w:ins w:id="13" w:author="Ali Alizadeh" w:date="2022-07-31T13:05:00Z"/>
          <w:rFonts w:cs="B Nazanin"/>
          <w:rtl/>
        </w:rPr>
      </w:pPr>
    </w:p>
    <w:p w14:paraId="2766EECB" w14:textId="77777777" w:rsidR="00D31F8D" w:rsidRDefault="00D31F8D" w:rsidP="00537AA1">
      <w:pPr>
        <w:jc w:val="both"/>
        <w:rPr>
          <w:ins w:id="14" w:author="Ali Alizadeh" w:date="2022-07-31T13:05:00Z"/>
          <w:rFonts w:cs="B Nazanin"/>
          <w:rtl/>
        </w:rPr>
      </w:pPr>
    </w:p>
    <w:p w14:paraId="32E3A8A1" w14:textId="77777777" w:rsidR="00D31F8D" w:rsidRDefault="00D31F8D" w:rsidP="00537AA1">
      <w:pPr>
        <w:jc w:val="both"/>
        <w:rPr>
          <w:ins w:id="15" w:author="Ali Alizadeh" w:date="2022-07-31T13:05:00Z"/>
          <w:rFonts w:cs="B Nazanin"/>
          <w:rtl/>
        </w:rPr>
      </w:pPr>
    </w:p>
    <w:p w14:paraId="62C8FBE2" w14:textId="77777777" w:rsidR="00D31F8D" w:rsidRDefault="00D31F8D" w:rsidP="00537AA1">
      <w:pPr>
        <w:jc w:val="both"/>
        <w:rPr>
          <w:ins w:id="16" w:author="Ali Alizadeh" w:date="2022-07-31T13:05:00Z"/>
          <w:rFonts w:cs="B Nazanin"/>
          <w:rtl/>
        </w:rPr>
      </w:pPr>
    </w:p>
    <w:p w14:paraId="5373ED4F" w14:textId="77777777" w:rsidR="00D31F8D" w:rsidRDefault="00D31F8D" w:rsidP="00537AA1">
      <w:pPr>
        <w:jc w:val="both"/>
        <w:rPr>
          <w:ins w:id="17" w:author="Ali Alizadeh" w:date="2022-07-31T13:05:00Z"/>
          <w:rFonts w:cs="B Nazanin"/>
          <w:rtl/>
        </w:rPr>
      </w:pPr>
    </w:p>
    <w:p w14:paraId="2163D23B" w14:textId="77777777" w:rsidR="00D31F8D" w:rsidRDefault="00D31F8D" w:rsidP="00537AA1">
      <w:pPr>
        <w:jc w:val="both"/>
        <w:rPr>
          <w:ins w:id="18" w:author="Ali Alizadeh" w:date="2022-07-31T13:05:00Z"/>
          <w:rFonts w:cs="B Nazanin"/>
          <w:rtl/>
        </w:rPr>
      </w:pPr>
    </w:p>
    <w:p w14:paraId="0D84F5CE" w14:textId="77777777" w:rsidR="00D31F8D" w:rsidRDefault="00D31F8D" w:rsidP="00537AA1">
      <w:pPr>
        <w:jc w:val="both"/>
        <w:rPr>
          <w:ins w:id="19" w:author="Ali Alizadeh" w:date="2022-07-31T13:05:00Z"/>
          <w:rFonts w:cs="B Nazanin"/>
          <w:rtl/>
        </w:rPr>
      </w:pPr>
    </w:p>
    <w:p w14:paraId="40D6A78B" w14:textId="4E25351D" w:rsidR="00D31F8D" w:rsidRDefault="00D31F8D" w:rsidP="00537AA1">
      <w:pPr>
        <w:jc w:val="both"/>
        <w:rPr>
          <w:rFonts w:cs="B Nazanin"/>
          <w:rtl/>
        </w:rPr>
      </w:pPr>
    </w:p>
    <w:p w14:paraId="746AE8C9" w14:textId="77777777" w:rsidR="00D31F8D" w:rsidRDefault="00D31F8D" w:rsidP="00537AA1">
      <w:pPr>
        <w:jc w:val="both"/>
        <w:rPr>
          <w:ins w:id="20" w:author="Ali Alizadeh" w:date="2022-07-31T13:05:00Z"/>
          <w:rFonts w:cs="B Nazanin"/>
          <w:rtl/>
        </w:rPr>
      </w:pPr>
    </w:p>
    <w:p w14:paraId="4471668C" w14:textId="77777777" w:rsidR="003646F0" w:rsidRPr="00AF35E4" w:rsidRDefault="00E74B00" w:rsidP="003646F0">
      <w:pPr>
        <w:pStyle w:val="StyleStyleStyleHeading1Nounderline"/>
        <w:bidi/>
        <w:jc w:val="both"/>
        <w:rPr>
          <w:rFonts w:ascii="Times New Roman" w:hAnsi="Times New Roman" w:cs="B Nazanin"/>
          <w:iCs w:val="0"/>
          <w:kern w:val="0"/>
          <w:sz w:val="26"/>
          <w:szCs w:val="26"/>
          <w:rtl/>
          <w:lang w:val="en-US" w:eastAsia="en-US"/>
        </w:rPr>
      </w:pPr>
      <w:bookmarkStart w:id="21" w:name="_Toc385718145"/>
      <w:r>
        <w:rPr>
          <w:rFonts w:ascii="Times New Roman" w:hAnsi="Times New Roman" w:cs="B Nazanin" w:hint="cs"/>
          <w:iCs w:val="0"/>
          <w:kern w:val="0"/>
          <w:sz w:val="26"/>
          <w:szCs w:val="26"/>
          <w:rtl/>
          <w:lang w:val="en-US" w:eastAsia="en-US"/>
        </w:rPr>
        <w:t>12</w:t>
      </w:r>
      <w:r w:rsidR="00AF6909" w:rsidRPr="00AF35E4">
        <w:rPr>
          <w:rFonts w:ascii="Times New Roman" w:hAnsi="Times New Roman" w:cs="B Nazanin" w:hint="cs"/>
          <w:iCs w:val="0"/>
          <w:kern w:val="0"/>
          <w:sz w:val="26"/>
          <w:szCs w:val="26"/>
          <w:rtl/>
          <w:lang w:val="en-US" w:eastAsia="en-US"/>
        </w:rPr>
        <w:t xml:space="preserve">- </w:t>
      </w:r>
      <w:r w:rsidR="00AF6909" w:rsidRPr="00496F1D">
        <w:rPr>
          <w:rFonts w:cs="B Nazanin" w:hint="cs"/>
          <w:i/>
          <w:iCs w:val="0"/>
          <w:sz w:val="26"/>
          <w:szCs w:val="26"/>
          <w:rtl/>
        </w:rPr>
        <w:t>اسامی و امضای صاحبان امضای مجاز ارکان</w:t>
      </w:r>
      <w:r w:rsidR="0050677E" w:rsidRPr="00496F1D">
        <w:rPr>
          <w:rFonts w:cs="B Nazanin" w:hint="cs"/>
          <w:i/>
          <w:iCs w:val="0"/>
          <w:sz w:val="26"/>
          <w:szCs w:val="26"/>
          <w:rtl/>
        </w:rPr>
        <w:t xml:space="preserve"> و مؤسسین</w:t>
      </w:r>
      <w:r w:rsidR="00AF6909" w:rsidRPr="00496F1D">
        <w:rPr>
          <w:rFonts w:cs="B Nazanin" w:hint="cs"/>
          <w:i/>
          <w:iCs w:val="0"/>
          <w:sz w:val="26"/>
          <w:szCs w:val="26"/>
          <w:rtl/>
        </w:rPr>
        <w:t>:</w:t>
      </w:r>
      <w:bookmarkEnd w:id="21"/>
    </w:p>
    <w:p w14:paraId="07605829" w14:textId="77777777" w:rsidR="003646F0" w:rsidRDefault="003646F0" w:rsidP="00537AA1">
      <w:pPr>
        <w:jc w:val="both"/>
        <w:rPr>
          <w:rFonts w:cs="B Nazanin"/>
          <w:rtl/>
          <w:lang w:bidi="fa-IR"/>
        </w:rPr>
      </w:pPr>
    </w:p>
    <w:tbl>
      <w:tblPr>
        <w:bidiVisual/>
        <w:tblW w:w="9023"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980"/>
        <w:gridCol w:w="1103"/>
        <w:gridCol w:w="1147"/>
        <w:gridCol w:w="2436"/>
        <w:gridCol w:w="1644"/>
      </w:tblGrid>
      <w:tr w:rsidR="004C23FD" w:rsidRPr="00AF35E4" w14:paraId="1A453073" w14:textId="77777777" w:rsidTr="00400210">
        <w:trPr>
          <w:trHeight w:val="494"/>
        </w:trPr>
        <w:tc>
          <w:tcPr>
            <w:tcW w:w="713" w:type="dxa"/>
            <w:tcBorders>
              <w:top w:val="single" w:sz="4" w:space="0" w:color="auto"/>
              <w:left w:val="single" w:sz="4" w:space="0" w:color="auto"/>
              <w:bottom w:val="dotted" w:sz="4" w:space="0" w:color="auto"/>
              <w:right w:val="dotted" w:sz="4" w:space="0" w:color="auto"/>
            </w:tcBorders>
            <w:shd w:val="clear" w:color="auto" w:fill="D9D9D9"/>
            <w:vAlign w:val="center"/>
            <w:hideMark/>
          </w:tcPr>
          <w:p w14:paraId="3ADDAEEB" w14:textId="77777777" w:rsidR="004C23FD" w:rsidRPr="00AF35E4" w:rsidRDefault="004C23FD" w:rsidP="00400210">
            <w:pPr>
              <w:jc w:val="center"/>
              <w:rPr>
                <w:rFonts w:cs="B Nazanin"/>
                <w:b/>
                <w:bCs/>
              </w:rPr>
            </w:pPr>
            <w:r w:rsidRPr="00AF35E4">
              <w:rPr>
                <w:rFonts w:cs="B Nazanin" w:hint="cs"/>
                <w:b/>
                <w:bCs/>
                <w:rtl/>
              </w:rPr>
              <w:t>ردیف</w:t>
            </w:r>
          </w:p>
        </w:tc>
        <w:tc>
          <w:tcPr>
            <w:tcW w:w="1980" w:type="dxa"/>
            <w:tcBorders>
              <w:top w:val="single" w:sz="4" w:space="0" w:color="auto"/>
              <w:left w:val="dotted" w:sz="4" w:space="0" w:color="auto"/>
              <w:bottom w:val="dotted" w:sz="4" w:space="0" w:color="auto"/>
              <w:right w:val="dotted" w:sz="4" w:space="0" w:color="auto"/>
            </w:tcBorders>
            <w:shd w:val="clear" w:color="auto" w:fill="D9D9D9"/>
            <w:vAlign w:val="center"/>
            <w:hideMark/>
          </w:tcPr>
          <w:p w14:paraId="658C48A2" w14:textId="77777777" w:rsidR="004C23FD" w:rsidRPr="00AF35E4" w:rsidRDefault="004C23FD" w:rsidP="00400210">
            <w:pPr>
              <w:jc w:val="center"/>
              <w:rPr>
                <w:rFonts w:cs="B Nazanin"/>
                <w:b/>
                <w:bCs/>
                <w:rtl/>
              </w:rPr>
            </w:pPr>
            <w:r w:rsidRPr="00AF35E4">
              <w:rPr>
                <w:rFonts w:cs="B Nazanin" w:hint="cs"/>
                <w:b/>
                <w:bCs/>
                <w:rtl/>
              </w:rPr>
              <w:t>نام</w:t>
            </w:r>
            <w:r>
              <w:rPr>
                <w:rFonts w:cs="B Nazanin" w:hint="cs"/>
                <w:b/>
                <w:bCs/>
                <w:rtl/>
              </w:rPr>
              <w:t xml:space="preserve"> </w:t>
            </w:r>
            <w:r w:rsidRPr="00AF35E4">
              <w:rPr>
                <w:rFonts w:cs="B Nazanin" w:hint="cs"/>
                <w:b/>
                <w:bCs/>
                <w:rtl/>
              </w:rPr>
              <w:t>رکن</w:t>
            </w:r>
          </w:p>
          <w:p w14:paraId="51CB51D5" w14:textId="77777777" w:rsidR="004C23FD" w:rsidRPr="00AF35E4" w:rsidRDefault="004C23FD" w:rsidP="00400210">
            <w:pPr>
              <w:jc w:val="center"/>
              <w:rPr>
                <w:rFonts w:cs="B Nazanin"/>
                <w:b/>
                <w:bCs/>
              </w:rPr>
            </w:pPr>
            <w:r w:rsidRPr="00AF35E4">
              <w:rPr>
                <w:rFonts w:cs="B Nazanin" w:hint="cs"/>
                <w:b/>
                <w:bCs/>
                <w:rtl/>
              </w:rPr>
              <w:t>صندوق</w:t>
            </w:r>
          </w:p>
        </w:tc>
        <w:tc>
          <w:tcPr>
            <w:tcW w:w="1103" w:type="dxa"/>
            <w:tcBorders>
              <w:top w:val="single" w:sz="4" w:space="0" w:color="auto"/>
              <w:left w:val="dotted" w:sz="4" w:space="0" w:color="auto"/>
              <w:bottom w:val="dotted" w:sz="4" w:space="0" w:color="auto"/>
              <w:right w:val="dotted" w:sz="4" w:space="0" w:color="auto"/>
            </w:tcBorders>
            <w:shd w:val="clear" w:color="auto" w:fill="D9D9D9"/>
            <w:vAlign w:val="center"/>
            <w:hideMark/>
          </w:tcPr>
          <w:p w14:paraId="000F3033" w14:textId="77777777" w:rsidR="004C23FD" w:rsidRPr="00AF35E4" w:rsidRDefault="004C23FD" w:rsidP="00400210">
            <w:pPr>
              <w:jc w:val="both"/>
              <w:rPr>
                <w:rFonts w:cs="B Nazanin"/>
                <w:b/>
                <w:bCs/>
                <w:rtl/>
              </w:rPr>
            </w:pPr>
            <w:r w:rsidRPr="00AF35E4">
              <w:rPr>
                <w:rFonts w:cs="B Nazanin" w:hint="cs"/>
                <w:b/>
                <w:bCs/>
                <w:rtl/>
              </w:rPr>
              <w:t>سمت</w:t>
            </w:r>
          </w:p>
          <w:p w14:paraId="61B8C381" w14:textId="77777777" w:rsidR="004C23FD" w:rsidRPr="00AF35E4" w:rsidRDefault="004C23FD" w:rsidP="00400210">
            <w:pPr>
              <w:jc w:val="both"/>
              <w:rPr>
                <w:rFonts w:cs="B Nazanin"/>
                <w:b/>
                <w:bCs/>
              </w:rPr>
            </w:pPr>
            <w:r w:rsidRPr="00AF35E4">
              <w:rPr>
                <w:rFonts w:cs="B Nazanin" w:hint="cs"/>
                <w:b/>
                <w:bCs/>
                <w:rtl/>
              </w:rPr>
              <w:t>در صندوق</w:t>
            </w:r>
          </w:p>
        </w:tc>
        <w:tc>
          <w:tcPr>
            <w:tcW w:w="1147" w:type="dxa"/>
            <w:tcBorders>
              <w:top w:val="single" w:sz="4" w:space="0" w:color="auto"/>
              <w:left w:val="dotted" w:sz="4" w:space="0" w:color="auto"/>
              <w:bottom w:val="dotted" w:sz="4" w:space="0" w:color="auto"/>
              <w:right w:val="dotted" w:sz="4" w:space="0" w:color="auto"/>
            </w:tcBorders>
            <w:shd w:val="clear" w:color="auto" w:fill="D9D9D9"/>
            <w:vAlign w:val="center"/>
            <w:hideMark/>
          </w:tcPr>
          <w:p w14:paraId="083127CD" w14:textId="77777777" w:rsidR="004C23FD" w:rsidRPr="00AF35E4" w:rsidRDefault="004C23FD" w:rsidP="00400210">
            <w:pPr>
              <w:jc w:val="both"/>
              <w:rPr>
                <w:rFonts w:cs="B Nazanin"/>
                <w:b/>
                <w:bCs/>
              </w:rPr>
            </w:pPr>
            <w:r w:rsidRPr="00AF35E4">
              <w:rPr>
                <w:rFonts w:cs="B Nazanin" w:hint="cs"/>
                <w:b/>
                <w:bCs/>
                <w:rtl/>
              </w:rPr>
              <w:t>شماره روزنامه رسمی</w:t>
            </w:r>
          </w:p>
        </w:tc>
        <w:tc>
          <w:tcPr>
            <w:tcW w:w="2436" w:type="dxa"/>
            <w:tcBorders>
              <w:top w:val="single" w:sz="4" w:space="0" w:color="auto"/>
              <w:left w:val="dotted" w:sz="4" w:space="0" w:color="auto"/>
              <w:bottom w:val="dotted" w:sz="4" w:space="0" w:color="auto"/>
              <w:right w:val="dotted" w:sz="4" w:space="0" w:color="auto"/>
            </w:tcBorders>
            <w:shd w:val="clear" w:color="auto" w:fill="D9D9D9"/>
            <w:vAlign w:val="center"/>
            <w:hideMark/>
          </w:tcPr>
          <w:p w14:paraId="60D08EDB" w14:textId="77777777" w:rsidR="004C23FD" w:rsidRPr="00AF35E4" w:rsidRDefault="004C23FD" w:rsidP="00400210">
            <w:pPr>
              <w:jc w:val="both"/>
              <w:rPr>
                <w:rFonts w:cs="B Nazanin"/>
                <w:b/>
                <w:bCs/>
                <w:rtl/>
              </w:rPr>
            </w:pPr>
            <w:r w:rsidRPr="00AF35E4">
              <w:rPr>
                <w:rFonts w:cs="B Nazanin" w:hint="cs"/>
                <w:b/>
                <w:bCs/>
                <w:rtl/>
              </w:rPr>
              <w:t>نام و نام خانوادگی</w:t>
            </w:r>
          </w:p>
          <w:p w14:paraId="3C0547EB" w14:textId="77777777" w:rsidR="004C23FD" w:rsidRPr="00AF35E4" w:rsidRDefault="004C23FD" w:rsidP="00400210">
            <w:pPr>
              <w:jc w:val="both"/>
              <w:rPr>
                <w:rFonts w:cs="B Nazanin"/>
                <w:b/>
                <w:bCs/>
              </w:rPr>
            </w:pPr>
            <w:r w:rsidRPr="00AF35E4">
              <w:rPr>
                <w:rFonts w:cs="B Nazanin" w:hint="cs"/>
                <w:b/>
                <w:bCs/>
                <w:rtl/>
              </w:rPr>
              <w:t xml:space="preserve"> صاحبان امضای مجاز</w:t>
            </w:r>
          </w:p>
        </w:tc>
        <w:tc>
          <w:tcPr>
            <w:tcW w:w="1644" w:type="dxa"/>
            <w:tcBorders>
              <w:top w:val="single" w:sz="4" w:space="0" w:color="auto"/>
              <w:left w:val="dotted" w:sz="4" w:space="0" w:color="auto"/>
              <w:bottom w:val="dotted" w:sz="4" w:space="0" w:color="auto"/>
              <w:right w:val="single" w:sz="4" w:space="0" w:color="auto"/>
            </w:tcBorders>
            <w:shd w:val="clear" w:color="auto" w:fill="D9D9D9"/>
            <w:vAlign w:val="center"/>
            <w:hideMark/>
          </w:tcPr>
          <w:p w14:paraId="31A4CC7A" w14:textId="77777777" w:rsidR="004C23FD" w:rsidRPr="00AF35E4" w:rsidRDefault="004C23FD" w:rsidP="00400210">
            <w:pPr>
              <w:jc w:val="both"/>
              <w:rPr>
                <w:rFonts w:cs="B Nazanin"/>
                <w:b/>
                <w:bCs/>
              </w:rPr>
            </w:pPr>
            <w:r w:rsidRPr="00AF35E4">
              <w:rPr>
                <w:rFonts w:cs="B Nazanin" w:hint="cs"/>
                <w:b/>
                <w:bCs/>
                <w:rtl/>
              </w:rPr>
              <w:t>نمونه امضاء</w:t>
            </w:r>
          </w:p>
        </w:tc>
      </w:tr>
      <w:tr w:rsidR="004C23FD" w:rsidRPr="00AF35E4" w14:paraId="31664BA1" w14:textId="77777777" w:rsidTr="00400210">
        <w:trPr>
          <w:trHeight w:val="720"/>
        </w:trPr>
        <w:tc>
          <w:tcPr>
            <w:tcW w:w="713" w:type="dxa"/>
            <w:vMerge w:val="restart"/>
            <w:tcBorders>
              <w:top w:val="dotted" w:sz="4" w:space="0" w:color="auto"/>
              <w:left w:val="single" w:sz="4" w:space="0" w:color="auto"/>
              <w:bottom w:val="single" w:sz="4" w:space="0" w:color="auto"/>
              <w:right w:val="dotted" w:sz="4" w:space="0" w:color="auto"/>
            </w:tcBorders>
            <w:vAlign w:val="center"/>
            <w:hideMark/>
          </w:tcPr>
          <w:p w14:paraId="6B60743B" w14:textId="77777777" w:rsidR="004C23FD" w:rsidRPr="00AF35E4" w:rsidRDefault="004C23FD" w:rsidP="00400210">
            <w:pPr>
              <w:jc w:val="both"/>
              <w:rPr>
                <w:rFonts w:cs="B Nazanin"/>
              </w:rPr>
            </w:pPr>
            <w:r w:rsidRPr="00AF35E4">
              <w:rPr>
                <w:rFonts w:cs="B Nazanin" w:hint="cs"/>
                <w:rtl/>
              </w:rPr>
              <w:t>1</w:t>
            </w:r>
          </w:p>
        </w:tc>
        <w:tc>
          <w:tcPr>
            <w:tcW w:w="1980" w:type="dxa"/>
            <w:vMerge w:val="restart"/>
            <w:tcBorders>
              <w:top w:val="dotted" w:sz="4" w:space="0" w:color="auto"/>
              <w:left w:val="dotted" w:sz="4" w:space="0" w:color="auto"/>
              <w:bottom w:val="single" w:sz="4" w:space="0" w:color="auto"/>
              <w:right w:val="dotted" w:sz="4" w:space="0" w:color="auto"/>
            </w:tcBorders>
          </w:tcPr>
          <w:p w14:paraId="6E57EE12" w14:textId="77777777" w:rsidR="004C23FD" w:rsidRDefault="004C23FD" w:rsidP="00400210">
            <w:pPr>
              <w:jc w:val="center"/>
              <w:rPr>
                <w:rFonts w:cs="B Nazanin"/>
                <w:rtl/>
              </w:rPr>
            </w:pPr>
          </w:p>
          <w:p w14:paraId="3E552572" w14:textId="77777777" w:rsidR="004C23FD" w:rsidRDefault="004C23FD" w:rsidP="00400210">
            <w:pPr>
              <w:jc w:val="center"/>
              <w:rPr>
                <w:rFonts w:cs="B Nazanin"/>
                <w:rtl/>
              </w:rPr>
            </w:pPr>
          </w:p>
          <w:p w14:paraId="638A5875" w14:textId="77777777" w:rsidR="004C23FD" w:rsidRPr="00AF35E4" w:rsidRDefault="004C23FD" w:rsidP="00400210">
            <w:pPr>
              <w:jc w:val="center"/>
              <w:rPr>
                <w:rFonts w:cs="B Nazanin"/>
              </w:rPr>
            </w:pPr>
            <w:r>
              <w:rPr>
                <w:rFonts w:cs="B Nazanin" w:hint="cs"/>
                <w:rtl/>
              </w:rPr>
              <w:t>سبدگردان باران</w:t>
            </w:r>
          </w:p>
        </w:tc>
        <w:tc>
          <w:tcPr>
            <w:tcW w:w="1103" w:type="dxa"/>
            <w:vMerge w:val="restart"/>
            <w:tcBorders>
              <w:top w:val="dotted" w:sz="4" w:space="0" w:color="auto"/>
              <w:left w:val="dotted" w:sz="4" w:space="0" w:color="auto"/>
              <w:bottom w:val="single" w:sz="4" w:space="0" w:color="auto"/>
              <w:right w:val="dotted" w:sz="4" w:space="0" w:color="auto"/>
            </w:tcBorders>
            <w:vAlign w:val="center"/>
          </w:tcPr>
          <w:p w14:paraId="4D707CBC" w14:textId="77777777" w:rsidR="004C23FD" w:rsidRPr="00AF35E4" w:rsidRDefault="004C23FD" w:rsidP="00400210">
            <w:pPr>
              <w:jc w:val="both"/>
              <w:rPr>
                <w:rFonts w:cs="B Nazanin"/>
              </w:rPr>
            </w:pPr>
            <w:r>
              <w:rPr>
                <w:rFonts w:cs="B Nazanin" w:hint="cs"/>
                <w:rtl/>
              </w:rPr>
              <w:t>موسس و مدیر صندوق</w:t>
            </w:r>
          </w:p>
        </w:tc>
        <w:tc>
          <w:tcPr>
            <w:tcW w:w="1147" w:type="dxa"/>
            <w:vMerge w:val="restart"/>
            <w:tcBorders>
              <w:top w:val="dotted" w:sz="4" w:space="0" w:color="auto"/>
              <w:left w:val="dotted" w:sz="4" w:space="0" w:color="auto"/>
              <w:bottom w:val="dotted" w:sz="4" w:space="0" w:color="auto"/>
              <w:right w:val="dotted" w:sz="4" w:space="0" w:color="auto"/>
            </w:tcBorders>
          </w:tcPr>
          <w:p w14:paraId="6F6E1847" w14:textId="77777777" w:rsidR="004C23FD" w:rsidRDefault="004C23FD" w:rsidP="00400210">
            <w:pPr>
              <w:jc w:val="both"/>
              <w:rPr>
                <w:rFonts w:cs="B Nazanin"/>
                <w:rtl/>
              </w:rPr>
            </w:pPr>
          </w:p>
          <w:p w14:paraId="6DA64FC8" w14:textId="77777777" w:rsidR="004C23FD" w:rsidRDefault="004C23FD" w:rsidP="00400210">
            <w:pPr>
              <w:jc w:val="both"/>
              <w:rPr>
                <w:rFonts w:cs="B Nazanin"/>
                <w:rtl/>
              </w:rPr>
            </w:pPr>
          </w:p>
          <w:p w14:paraId="204F8C64" w14:textId="77777777" w:rsidR="004C23FD" w:rsidRPr="00F736E1" w:rsidRDefault="004C23FD" w:rsidP="00400210">
            <w:pPr>
              <w:jc w:val="both"/>
              <w:rPr>
                <w:rFonts w:cs="B Nazanin"/>
              </w:rPr>
            </w:pPr>
            <w:r>
              <w:rPr>
                <w:rFonts w:cs="B Nazanin" w:hint="cs"/>
                <w:rtl/>
              </w:rPr>
              <w:t>22355</w:t>
            </w:r>
          </w:p>
        </w:tc>
        <w:tc>
          <w:tcPr>
            <w:tcW w:w="2436" w:type="dxa"/>
            <w:tcBorders>
              <w:top w:val="dotted" w:sz="4" w:space="0" w:color="auto"/>
              <w:left w:val="dotted" w:sz="4" w:space="0" w:color="auto"/>
              <w:bottom w:val="dotted" w:sz="4" w:space="0" w:color="auto"/>
              <w:right w:val="dotted" w:sz="4" w:space="0" w:color="auto"/>
            </w:tcBorders>
            <w:vAlign w:val="center"/>
            <w:hideMark/>
          </w:tcPr>
          <w:p w14:paraId="26C99EFD" w14:textId="67CF5BDD" w:rsidR="004C23FD" w:rsidRPr="00AF35E4" w:rsidRDefault="004C23FD" w:rsidP="00400210">
            <w:pPr>
              <w:jc w:val="both"/>
              <w:rPr>
                <w:rFonts w:cs="B Nazanin"/>
              </w:rPr>
            </w:pPr>
            <w:r w:rsidRPr="00AF35E4">
              <w:rPr>
                <w:rFonts w:cs="B Nazanin" w:hint="cs"/>
                <w:rtl/>
              </w:rPr>
              <w:t>1-</w:t>
            </w:r>
            <w:r>
              <w:rPr>
                <w:rFonts w:cs="B Nazanin" w:hint="cs"/>
                <w:rtl/>
              </w:rPr>
              <w:t>مسعود غلام زاده</w:t>
            </w:r>
            <w:r w:rsidR="00A01797">
              <w:rPr>
                <w:rFonts w:cs="B Nazanin" w:hint="cs"/>
                <w:rtl/>
              </w:rPr>
              <w:t xml:space="preserve"> لداری</w:t>
            </w:r>
          </w:p>
        </w:tc>
        <w:tc>
          <w:tcPr>
            <w:tcW w:w="1644" w:type="dxa"/>
            <w:tcBorders>
              <w:top w:val="dotted" w:sz="4" w:space="0" w:color="auto"/>
              <w:left w:val="dotted" w:sz="4" w:space="0" w:color="auto"/>
              <w:bottom w:val="dotted" w:sz="4" w:space="0" w:color="auto"/>
              <w:right w:val="single" w:sz="4" w:space="0" w:color="auto"/>
            </w:tcBorders>
          </w:tcPr>
          <w:p w14:paraId="1FE50E67" w14:textId="77777777" w:rsidR="004C23FD" w:rsidRPr="00AF35E4" w:rsidRDefault="004C23FD" w:rsidP="00400210">
            <w:pPr>
              <w:jc w:val="both"/>
              <w:rPr>
                <w:rFonts w:cs="B Nazanin"/>
              </w:rPr>
            </w:pPr>
          </w:p>
        </w:tc>
      </w:tr>
      <w:tr w:rsidR="004C23FD" w:rsidRPr="00AF35E4" w14:paraId="6322DA43" w14:textId="77777777" w:rsidTr="00400210">
        <w:trPr>
          <w:trHeight w:val="720"/>
        </w:trPr>
        <w:tc>
          <w:tcPr>
            <w:tcW w:w="713" w:type="dxa"/>
            <w:vMerge/>
            <w:tcBorders>
              <w:top w:val="single" w:sz="4" w:space="0" w:color="auto"/>
              <w:left w:val="single" w:sz="4" w:space="0" w:color="auto"/>
              <w:bottom w:val="dotted" w:sz="4" w:space="0" w:color="auto"/>
              <w:right w:val="dotted" w:sz="4" w:space="0" w:color="auto"/>
            </w:tcBorders>
            <w:vAlign w:val="center"/>
            <w:hideMark/>
          </w:tcPr>
          <w:p w14:paraId="3C701A88" w14:textId="77777777" w:rsidR="004C23FD" w:rsidRPr="00AF35E4" w:rsidRDefault="004C23FD" w:rsidP="00400210">
            <w:pPr>
              <w:jc w:val="both"/>
              <w:rPr>
                <w:rFonts w:cs="B Nazanin"/>
              </w:rPr>
            </w:pPr>
          </w:p>
        </w:tc>
        <w:tc>
          <w:tcPr>
            <w:tcW w:w="1980" w:type="dxa"/>
            <w:vMerge/>
            <w:tcBorders>
              <w:top w:val="single" w:sz="4" w:space="0" w:color="auto"/>
              <w:left w:val="dotted" w:sz="4" w:space="0" w:color="auto"/>
              <w:bottom w:val="dotted" w:sz="4" w:space="0" w:color="auto"/>
              <w:right w:val="dotted" w:sz="4" w:space="0" w:color="auto"/>
            </w:tcBorders>
            <w:vAlign w:val="center"/>
          </w:tcPr>
          <w:p w14:paraId="33B6B257" w14:textId="77777777" w:rsidR="004C23FD" w:rsidRPr="00AF35E4" w:rsidRDefault="004C23FD" w:rsidP="00400210">
            <w:pPr>
              <w:jc w:val="center"/>
              <w:rPr>
                <w:rFonts w:cs="B Nazanin"/>
              </w:rPr>
            </w:pPr>
          </w:p>
        </w:tc>
        <w:tc>
          <w:tcPr>
            <w:tcW w:w="1103" w:type="dxa"/>
            <w:vMerge/>
            <w:tcBorders>
              <w:top w:val="single" w:sz="4" w:space="0" w:color="auto"/>
              <w:left w:val="dotted" w:sz="4" w:space="0" w:color="auto"/>
              <w:bottom w:val="dotted" w:sz="4" w:space="0" w:color="auto"/>
              <w:right w:val="dotted" w:sz="4" w:space="0" w:color="auto"/>
            </w:tcBorders>
            <w:vAlign w:val="center"/>
          </w:tcPr>
          <w:p w14:paraId="02E492C5" w14:textId="77777777" w:rsidR="004C23FD" w:rsidRPr="00AF35E4" w:rsidRDefault="004C23FD" w:rsidP="00400210">
            <w:pPr>
              <w:jc w:val="both"/>
              <w:rPr>
                <w:rFonts w:cs="B Nazanin"/>
              </w:rPr>
            </w:pPr>
          </w:p>
        </w:tc>
        <w:tc>
          <w:tcPr>
            <w:tcW w:w="1147" w:type="dxa"/>
            <w:vMerge/>
            <w:tcBorders>
              <w:top w:val="dotted" w:sz="4" w:space="0" w:color="auto"/>
              <w:left w:val="dotted" w:sz="4" w:space="0" w:color="auto"/>
              <w:bottom w:val="dotted" w:sz="4" w:space="0" w:color="auto"/>
              <w:right w:val="dotted" w:sz="4" w:space="0" w:color="auto"/>
            </w:tcBorders>
            <w:vAlign w:val="center"/>
            <w:hideMark/>
          </w:tcPr>
          <w:p w14:paraId="15DF36E8" w14:textId="77777777" w:rsidR="004C23FD" w:rsidRPr="00D31F8D" w:rsidRDefault="004C23FD" w:rsidP="00400210">
            <w:pPr>
              <w:jc w:val="both"/>
              <w:rPr>
                <w:rFonts w:cs="B Nazanin"/>
                <w:highlight w:val="yellow"/>
              </w:rPr>
            </w:pPr>
          </w:p>
        </w:tc>
        <w:tc>
          <w:tcPr>
            <w:tcW w:w="2436" w:type="dxa"/>
            <w:tcBorders>
              <w:top w:val="dotted" w:sz="4" w:space="0" w:color="auto"/>
              <w:left w:val="dotted" w:sz="4" w:space="0" w:color="auto"/>
              <w:bottom w:val="dotted" w:sz="4" w:space="0" w:color="auto"/>
              <w:right w:val="dotted" w:sz="4" w:space="0" w:color="auto"/>
            </w:tcBorders>
            <w:vAlign w:val="center"/>
            <w:hideMark/>
          </w:tcPr>
          <w:p w14:paraId="2F4A239F" w14:textId="77777777" w:rsidR="004C23FD" w:rsidRPr="00AF35E4" w:rsidRDefault="004C23FD" w:rsidP="00400210">
            <w:pPr>
              <w:jc w:val="both"/>
              <w:rPr>
                <w:rFonts w:cs="B Nazanin"/>
              </w:rPr>
            </w:pPr>
            <w:r w:rsidRPr="00AF35E4">
              <w:rPr>
                <w:rFonts w:cs="B Nazanin" w:hint="cs"/>
                <w:rtl/>
              </w:rPr>
              <w:t>2-</w:t>
            </w:r>
            <w:r>
              <w:rPr>
                <w:rFonts w:cs="B Nazanin" w:hint="cs"/>
                <w:rtl/>
              </w:rPr>
              <w:t>علی علی زاده</w:t>
            </w:r>
          </w:p>
        </w:tc>
        <w:tc>
          <w:tcPr>
            <w:tcW w:w="1644" w:type="dxa"/>
            <w:tcBorders>
              <w:top w:val="dotted" w:sz="4" w:space="0" w:color="auto"/>
              <w:left w:val="dotted" w:sz="4" w:space="0" w:color="auto"/>
              <w:bottom w:val="dotted" w:sz="4" w:space="0" w:color="auto"/>
              <w:right w:val="single" w:sz="4" w:space="0" w:color="auto"/>
            </w:tcBorders>
          </w:tcPr>
          <w:p w14:paraId="4A45643A" w14:textId="77777777" w:rsidR="004C23FD" w:rsidRPr="00AF35E4" w:rsidRDefault="004C23FD" w:rsidP="00400210">
            <w:pPr>
              <w:jc w:val="both"/>
              <w:rPr>
                <w:rFonts w:cs="B Nazanin"/>
              </w:rPr>
            </w:pPr>
          </w:p>
        </w:tc>
      </w:tr>
      <w:tr w:rsidR="004C23FD" w:rsidRPr="00AF35E4" w14:paraId="070CBCA5" w14:textId="77777777" w:rsidTr="00400210">
        <w:trPr>
          <w:trHeight w:val="720"/>
        </w:trPr>
        <w:tc>
          <w:tcPr>
            <w:tcW w:w="713" w:type="dxa"/>
            <w:vMerge w:val="restart"/>
            <w:tcBorders>
              <w:top w:val="dotted" w:sz="4" w:space="0" w:color="auto"/>
              <w:left w:val="single" w:sz="4" w:space="0" w:color="auto"/>
              <w:bottom w:val="single" w:sz="4" w:space="0" w:color="auto"/>
              <w:right w:val="dotted" w:sz="4" w:space="0" w:color="auto"/>
            </w:tcBorders>
            <w:vAlign w:val="center"/>
            <w:hideMark/>
          </w:tcPr>
          <w:p w14:paraId="4B1C2A56" w14:textId="77777777" w:rsidR="004C23FD" w:rsidRPr="00AF35E4" w:rsidRDefault="004C23FD" w:rsidP="00400210">
            <w:pPr>
              <w:jc w:val="both"/>
              <w:rPr>
                <w:rFonts w:cs="B Nazanin"/>
              </w:rPr>
            </w:pPr>
            <w:r w:rsidRPr="00AF35E4">
              <w:rPr>
                <w:rFonts w:cs="B Nazanin" w:hint="cs"/>
                <w:rtl/>
              </w:rPr>
              <w:t>2</w:t>
            </w:r>
          </w:p>
        </w:tc>
        <w:tc>
          <w:tcPr>
            <w:tcW w:w="1980" w:type="dxa"/>
            <w:vMerge w:val="restart"/>
            <w:tcBorders>
              <w:top w:val="dotted" w:sz="4" w:space="0" w:color="auto"/>
              <w:left w:val="dotted" w:sz="4" w:space="0" w:color="auto"/>
              <w:bottom w:val="single" w:sz="4" w:space="0" w:color="auto"/>
              <w:right w:val="dotted" w:sz="4" w:space="0" w:color="auto"/>
            </w:tcBorders>
          </w:tcPr>
          <w:p w14:paraId="1290F199" w14:textId="77777777" w:rsidR="004C23FD" w:rsidRDefault="004C23FD" w:rsidP="00400210">
            <w:pPr>
              <w:jc w:val="center"/>
              <w:rPr>
                <w:rFonts w:cs="B Nazanin"/>
                <w:rtl/>
              </w:rPr>
            </w:pPr>
          </w:p>
          <w:p w14:paraId="5D913194" w14:textId="77777777" w:rsidR="004C23FD" w:rsidRDefault="004C23FD" w:rsidP="00400210">
            <w:pPr>
              <w:jc w:val="center"/>
              <w:rPr>
                <w:rFonts w:cs="B Nazanin"/>
                <w:rtl/>
              </w:rPr>
            </w:pPr>
          </w:p>
          <w:p w14:paraId="2627E10B" w14:textId="77777777" w:rsidR="004C23FD" w:rsidRPr="00AF35E4" w:rsidRDefault="004C23FD" w:rsidP="00400210">
            <w:pPr>
              <w:jc w:val="center"/>
              <w:rPr>
                <w:rFonts w:cs="B Nazanin"/>
              </w:rPr>
            </w:pPr>
            <w:r>
              <w:rPr>
                <w:rFonts w:cs="B Nazanin" w:hint="cs"/>
                <w:rtl/>
              </w:rPr>
              <w:t>توسعه معادن روی ایران</w:t>
            </w:r>
          </w:p>
        </w:tc>
        <w:tc>
          <w:tcPr>
            <w:tcW w:w="1103" w:type="dxa"/>
            <w:vMerge w:val="restart"/>
            <w:tcBorders>
              <w:top w:val="dotted" w:sz="4" w:space="0" w:color="auto"/>
              <w:left w:val="dotted" w:sz="4" w:space="0" w:color="auto"/>
              <w:bottom w:val="single" w:sz="4" w:space="0" w:color="auto"/>
              <w:right w:val="dotted" w:sz="4" w:space="0" w:color="auto"/>
            </w:tcBorders>
            <w:vAlign w:val="center"/>
          </w:tcPr>
          <w:p w14:paraId="62F13A83" w14:textId="77777777" w:rsidR="004C23FD" w:rsidRDefault="004C23FD" w:rsidP="00400210">
            <w:pPr>
              <w:jc w:val="both"/>
              <w:rPr>
                <w:rFonts w:cs="B Nazanin"/>
                <w:rtl/>
              </w:rPr>
            </w:pPr>
          </w:p>
          <w:p w14:paraId="5B5E936C" w14:textId="77777777" w:rsidR="004C23FD" w:rsidRPr="00AF35E4" w:rsidRDefault="004C23FD" w:rsidP="00400210">
            <w:pPr>
              <w:jc w:val="both"/>
              <w:rPr>
                <w:rFonts w:cs="B Nazanin"/>
              </w:rPr>
            </w:pPr>
            <w:r>
              <w:rPr>
                <w:rFonts w:cs="B Nazanin" w:hint="cs"/>
                <w:rtl/>
              </w:rPr>
              <w:t>سهامدار</w:t>
            </w:r>
          </w:p>
        </w:tc>
        <w:tc>
          <w:tcPr>
            <w:tcW w:w="1147" w:type="dxa"/>
            <w:vMerge w:val="restart"/>
            <w:tcBorders>
              <w:top w:val="dotted" w:sz="4" w:space="0" w:color="auto"/>
              <w:left w:val="dotted" w:sz="4" w:space="0" w:color="auto"/>
              <w:bottom w:val="dotted" w:sz="4" w:space="0" w:color="auto"/>
              <w:right w:val="dotted" w:sz="4" w:space="0" w:color="auto"/>
            </w:tcBorders>
          </w:tcPr>
          <w:p w14:paraId="564A7C49" w14:textId="77777777" w:rsidR="004C23FD" w:rsidRPr="00457E22" w:rsidRDefault="004C23FD" w:rsidP="00400210">
            <w:pPr>
              <w:jc w:val="both"/>
              <w:rPr>
                <w:rFonts w:cs="B Nazanin"/>
                <w:rtl/>
              </w:rPr>
            </w:pPr>
          </w:p>
          <w:p w14:paraId="028EE580" w14:textId="77777777" w:rsidR="004C23FD" w:rsidRPr="00457E22" w:rsidRDefault="004C23FD" w:rsidP="00400210">
            <w:pPr>
              <w:jc w:val="both"/>
              <w:rPr>
                <w:rFonts w:cs="B Nazanin"/>
                <w:rtl/>
              </w:rPr>
            </w:pPr>
          </w:p>
          <w:p w14:paraId="3F06FEF8" w14:textId="77777777" w:rsidR="004C23FD" w:rsidRPr="00457E22" w:rsidRDefault="004C23FD" w:rsidP="00400210">
            <w:pPr>
              <w:jc w:val="both"/>
              <w:rPr>
                <w:rFonts w:cs="B Nazanin"/>
              </w:rPr>
            </w:pPr>
            <w:r w:rsidRPr="00457E22">
              <w:rPr>
                <w:rFonts w:cs="B Nazanin" w:hint="cs"/>
                <w:rtl/>
              </w:rPr>
              <w:t>22057</w:t>
            </w:r>
          </w:p>
        </w:tc>
        <w:tc>
          <w:tcPr>
            <w:tcW w:w="2436" w:type="dxa"/>
            <w:tcBorders>
              <w:top w:val="dotted" w:sz="4" w:space="0" w:color="auto"/>
              <w:left w:val="dotted" w:sz="4" w:space="0" w:color="auto"/>
              <w:bottom w:val="dotted" w:sz="4" w:space="0" w:color="auto"/>
              <w:right w:val="dotted" w:sz="4" w:space="0" w:color="auto"/>
            </w:tcBorders>
            <w:vAlign w:val="center"/>
            <w:hideMark/>
          </w:tcPr>
          <w:p w14:paraId="0A705507" w14:textId="44598475" w:rsidR="004C23FD" w:rsidRPr="00AF35E4" w:rsidRDefault="004C23FD" w:rsidP="00400210">
            <w:pPr>
              <w:jc w:val="both"/>
              <w:rPr>
                <w:rFonts w:cs="B Nazanin"/>
                <w:rtl/>
                <w:lang w:bidi="fa-IR"/>
              </w:rPr>
            </w:pPr>
            <w:r w:rsidRPr="00AF35E4">
              <w:rPr>
                <w:rFonts w:cs="B Nazanin" w:hint="cs"/>
                <w:rtl/>
              </w:rPr>
              <w:t>1-</w:t>
            </w:r>
            <w:r w:rsidR="00AB505A">
              <w:rPr>
                <w:rFonts w:cs="B Nazanin" w:hint="cs"/>
                <w:rtl/>
                <w:lang w:bidi="fa-IR"/>
              </w:rPr>
              <w:t>مهدی محمد خانی</w:t>
            </w:r>
          </w:p>
        </w:tc>
        <w:tc>
          <w:tcPr>
            <w:tcW w:w="1644" w:type="dxa"/>
            <w:tcBorders>
              <w:top w:val="dotted" w:sz="4" w:space="0" w:color="auto"/>
              <w:left w:val="dotted" w:sz="4" w:space="0" w:color="auto"/>
              <w:bottom w:val="dotted" w:sz="4" w:space="0" w:color="auto"/>
              <w:right w:val="single" w:sz="4" w:space="0" w:color="auto"/>
            </w:tcBorders>
          </w:tcPr>
          <w:p w14:paraId="127AAB5D" w14:textId="77777777" w:rsidR="004C23FD" w:rsidRPr="00AF35E4" w:rsidRDefault="004C23FD" w:rsidP="00400210">
            <w:pPr>
              <w:jc w:val="both"/>
              <w:rPr>
                <w:rFonts w:cs="B Nazanin"/>
              </w:rPr>
            </w:pPr>
          </w:p>
        </w:tc>
      </w:tr>
      <w:tr w:rsidR="004C23FD" w:rsidRPr="00AF35E4" w14:paraId="3CD720AB" w14:textId="77777777" w:rsidTr="00400210">
        <w:trPr>
          <w:trHeight w:val="720"/>
        </w:trPr>
        <w:tc>
          <w:tcPr>
            <w:tcW w:w="713" w:type="dxa"/>
            <w:vMerge/>
            <w:tcBorders>
              <w:top w:val="single" w:sz="4" w:space="0" w:color="auto"/>
              <w:left w:val="single" w:sz="4" w:space="0" w:color="auto"/>
              <w:bottom w:val="dotted" w:sz="4" w:space="0" w:color="auto"/>
              <w:right w:val="dotted" w:sz="4" w:space="0" w:color="auto"/>
            </w:tcBorders>
            <w:vAlign w:val="center"/>
            <w:hideMark/>
          </w:tcPr>
          <w:p w14:paraId="0EADBFB7" w14:textId="77777777" w:rsidR="004C23FD" w:rsidRPr="00AF35E4" w:rsidRDefault="004C23FD" w:rsidP="00400210">
            <w:pPr>
              <w:jc w:val="both"/>
              <w:rPr>
                <w:rFonts w:cs="B Nazanin"/>
              </w:rPr>
            </w:pPr>
          </w:p>
        </w:tc>
        <w:tc>
          <w:tcPr>
            <w:tcW w:w="1980" w:type="dxa"/>
            <w:vMerge/>
            <w:tcBorders>
              <w:top w:val="single" w:sz="4" w:space="0" w:color="auto"/>
              <w:left w:val="dotted" w:sz="4" w:space="0" w:color="auto"/>
              <w:bottom w:val="dotted" w:sz="4" w:space="0" w:color="auto"/>
              <w:right w:val="dotted" w:sz="4" w:space="0" w:color="auto"/>
            </w:tcBorders>
            <w:vAlign w:val="center"/>
          </w:tcPr>
          <w:p w14:paraId="3AA084AE" w14:textId="77777777" w:rsidR="004C23FD" w:rsidRPr="00AF35E4" w:rsidRDefault="004C23FD" w:rsidP="00400210">
            <w:pPr>
              <w:jc w:val="center"/>
              <w:rPr>
                <w:rFonts w:cs="B Nazanin"/>
              </w:rPr>
            </w:pPr>
          </w:p>
        </w:tc>
        <w:tc>
          <w:tcPr>
            <w:tcW w:w="1103" w:type="dxa"/>
            <w:vMerge/>
            <w:tcBorders>
              <w:top w:val="single" w:sz="4" w:space="0" w:color="auto"/>
              <w:left w:val="dotted" w:sz="4" w:space="0" w:color="auto"/>
              <w:bottom w:val="dotted" w:sz="4" w:space="0" w:color="auto"/>
              <w:right w:val="dotted" w:sz="4" w:space="0" w:color="auto"/>
            </w:tcBorders>
            <w:vAlign w:val="center"/>
          </w:tcPr>
          <w:p w14:paraId="3B0EDFB4" w14:textId="77777777" w:rsidR="004C23FD" w:rsidRPr="00AF35E4" w:rsidRDefault="004C23FD" w:rsidP="00400210">
            <w:pPr>
              <w:jc w:val="both"/>
              <w:rPr>
                <w:rFonts w:cs="B Nazanin"/>
              </w:rPr>
            </w:pPr>
          </w:p>
        </w:tc>
        <w:tc>
          <w:tcPr>
            <w:tcW w:w="1147" w:type="dxa"/>
            <w:vMerge/>
            <w:tcBorders>
              <w:top w:val="dotted" w:sz="4" w:space="0" w:color="auto"/>
              <w:left w:val="dotted" w:sz="4" w:space="0" w:color="auto"/>
              <w:bottom w:val="dotted" w:sz="4" w:space="0" w:color="auto"/>
              <w:right w:val="dotted" w:sz="4" w:space="0" w:color="auto"/>
            </w:tcBorders>
            <w:vAlign w:val="center"/>
            <w:hideMark/>
          </w:tcPr>
          <w:p w14:paraId="44A8C3B9" w14:textId="77777777" w:rsidR="004C23FD" w:rsidRPr="00D31F8D" w:rsidRDefault="004C23FD" w:rsidP="00400210">
            <w:pPr>
              <w:jc w:val="both"/>
              <w:rPr>
                <w:rFonts w:cs="B Nazanin"/>
                <w:highlight w:val="yellow"/>
              </w:rPr>
            </w:pPr>
          </w:p>
        </w:tc>
        <w:tc>
          <w:tcPr>
            <w:tcW w:w="2436" w:type="dxa"/>
            <w:tcBorders>
              <w:top w:val="dotted" w:sz="4" w:space="0" w:color="auto"/>
              <w:left w:val="dotted" w:sz="4" w:space="0" w:color="auto"/>
              <w:bottom w:val="dotted" w:sz="4" w:space="0" w:color="auto"/>
              <w:right w:val="dotted" w:sz="4" w:space="0" w:color="auto"/>
            </w:tcBorders>
            <w:vAlign w:val="center"/>
            <w:hideMark/>
          </w:tcPr>
          <w:p w14:paraId="1969670D" w14:textId="7192D369" w:rsidR="004C23FD" w:rsidRPr="00AF35E4" w:rsidRDefault="004C23FD" w:rsidP="00400210">
            <w:pPr>
              <w:jc w:val="both"/>
              <w:rPr>
                <w:rFonts w:cs="B Nazanin"/>
              </w:rPr>
            </w:pPr>
            <w:r w:rsidRPr="00AF35E4">
              <w:rPr>
                <w:rFonts w:cs="B Nazanin" w:hint="cs"/>
                <w:rtl/>
              </w:rPr>
              <w:t>2-</w:t>
            </w:r>
            <w:r w:rsidR="00AB505A">
              <w:rPr>
                <w:rFonts w:cs="B Nazanin" w:hint="cs"/>
                <w:rtl/>
              </w:rPr>
              <w:t xml:space="preserve"> محمود علی پور جدی</w:t>
            </w:r>
          </w:p>
        </w:tc>
        <w:tc>
          <w:tcPr>
            <w:tcW w:w="1644" w:type="dxa"/>
            <w:tcBorders>
              <w:top w:val="dotted" w:sz="4" w:space="0" w:color="auto"/>
              <w:left w:val="dotted" w:sz="4" w:space="0" w:color="auto"/>
              <w:bottom w:val="dotted" w:sz="4" w:space="0" w:color="auto"/>
              <w:right w:val="single" w:sz="4" w:space="0" w:color="auto"/>
            </w:tcBorders>
          </w:tcPr>
          <w:p w14:paraId="7BA32533" w14:textId="77777777" w:rsidR="004C23FD" w:rsidRPr="00AF35E4" w:rsidRDefault="004C23FD" w:rsidP="00400210">
            <w:pPr>
              <w:jc w:val="both"/>
              <w:rPr>
                <w:rFonts w:cs="B Nazanin"/>
              </w:rPr>
            </w:pPr>
          </w:p>
        </w:tc>
      </w:tr>
      <w:tr w:rsidR="004C23FD" w:rsidRPr="00AF35E4" w14:paraId="3E793D0A" w14:textId="77777777" w:rsidTr="00400210">
        <w:trPr>
          <w:trHeight w:val="720"/>
        </w:trPr>
        <w:tc>
          <w:tcPr>
            <w:tcW w:w="713" w:type="dxa"/>
            <w:vMerge w:val="restart"/>
            <w:tcBorders>
              <w:top w:val="dotted" w:sz="4" w:space="0" w:color="auto"/>
              <w:left w:val="single" w:sz="4" w:space="0" w:color="auto"/>
              <w:bottom w:val="single" w:sz="4" w:space="0" w:color="auto"/>
              <w:right w:val="dotted" w:sz="4" w:space="0" w:color="auto"/>
            </w:tcBorders>
            <w:vAlign w:val="center"/>
            <w:hideMark/>
          </w:tcPr>
          <w:p w14:paraId="240D25CD" w14:textId="77777777" w:rsidR="004C23FD" w:rsidRPr="00AF35E4" w:rsidRDefault="004C23FD" w:rsidP="00400210">
            <w:pPr>
              <w:jc w:val="both"/>
              <w:rPr>
                <w:rFonts w:cs="B Nazanin"/>
              </w:rPr>
            </w:pPr>
            <w:r w:rsidRPr="00AF35E4">
              <w:rPr>
                <w:rFonts w:cs="B Nazanin" w:hint="cs"/>
                <w:rtl/>
              </w:rPr>
              <w:t>3</w:t>
            </w:r>
          </w:p>
        </w:tc>
        <w:tc>
          <w:tcPr>
            <w:tcW w:w="1980" w:type="dxa"/>
            <w:vMerge w:val="restart"/>
            <w:tcBorders>
              <w:top w:val="dotted" w:sz="4" w:space="0" w:color="auto"/>
              <w:left w:val="dotted" w:sz="4" w:space="0" w:color="auto"/>
              <w:bottom w:val="single" w:sz="4" w:space="0" w:color="auto"/>
              <w:right w:val="dotted" w:sz="4" w:space="0" w:color="auto"/>
            </w:tcBorders>
          </w:tcPr>
          <w:p w14:paraId="276FEF9B" w14:textId="77777777" w:rsidR="004C23FD" w:rsidRDefault="004C23FD" w:rsidP="00400210">
            <w:pPr>
              <w:jc w:val="center"/>
              <w:rPr>
                <w:rFonts w:cs="B Nazanin"/>
                <w:rtl/>
              </w:rPr>
            </w:pPr>
          </w:p>
          <w:p w14:paraId="0C47E7C0" w14:textId="77777777" w:rsidR="004C23FD" w:rsidRDefault="004C23FD" w:rsidP="00400210">
            <w:pPr>
              <w:jc w:val="center"/>
              <w:rPr>
                <w:rFonts w:cs="B Nazanin"/>
                <w:rtl/>
              </w:rPr>
            </w:pPr>
          </w:p>
          <w:p w14:paraId="3D926D71" w14:textId="77777777" w:rsidR="004C23FD" w:rsidRPr="00AF35E4" w:rsidRDefault="004C23FD" w:rsidP="00400210">
            <w:pPr>
              <w:jc w:val="center"/>
              <w:rPr>
                <w:rFonts w:cs="B Nazanin"/>
              </w:rPr>
            </w:pPr>
            <w:r>
              <w:rPr>
                <w:rFonts w:cs="B Nazanin" w:hint="cs"/>
                <w:rtl/>
              </w:rPr>
              <w:t>متولی</w:t>
            </w:r>
          </w:p>
        </w:tc>
        <w:tc>
          <w:tcPr>
            <w:tcW w:w="1103" w:type="dxa"/>
            <w:vMerge w:val="restart"/>
            <w:tcBorders>
              <w:top w:val="dotted" w:sz="4" w:space="0" w:color="auto"/>
              <w:left w:val="dotted" w:sz="4" w:space="0" w:color="auto"/>
              <w:bottom w:val="single" w:sz="4" w:space="0" w:color="auto"/>
              <w:right w:val="dotted" w:sz="4" w:space="0" w:color="auto"/>
            </w:tcBorders>
            <w:vAlign w:val="center"/>
          </w:tcPr>
          <w:p w14:paraId="357D66D6" w14:textId="77777777" w:rsidR="004C23FD" w:rsidRPr="00AF35E4" w:rsidRDefault="004C23FD" w:rsidP="00400210">
            <w:pPr>
              <w:jc w:val="both"/>
              <w:rPr>
                <w:rFonts w:cs="B Nazanin"/>
              </w:rPr>
            </w:pPr>
            <w:r>
              <w:rPr>
                <w:rFonts w:cs="B Nazanin" w:hint="cs"/>
                <w:rtl/>
              </w:rPr>
              <w:t>موسسه حسابرسی آگاهان و همکاران</w:t>
            </w:r>
          </w:p>
        </w:tc>
        <w:tc>
          <w:tcPr>
            <w:tcW w:w="1147" w:type="dxa"/>
            <w:vMerge w:val="restart"/>
            <w:tcBorders>
              <w:top w:val="dotted" w:sz="4" w:space="0" w:color="auto"/>
              <w:left w:val="dotted" w:sz="4" w:space="0" w:color="auto"/>
              <w:bottom w:val="single" w:sz="4" w:space="0" w:color="auto"/>
              <w:right w:val="dotted" w:sz="4" w:space="0" w:color="auto"/>
            </w:tcBorders>
          </w:tcPr>
          <w:p w14:paraId="26DEF0F7" w14:textId="77777777" w:rsidR="004C23FD" w:rsidRPr="00B0140C" w:rsidRDefault="004C23FD" w:rsidP="00400210">
            <w:pPr>
              <w:jc w:val="both"/>
              <w:rPr>
                <w:rFonts w:cs="B Nazanin"/>
                <w:rtl/>
              </w:rPr>
            </w:pPr>
          </w:p>
          <w:p w14:paraId="51CF09AC" w14:textId="77777777" w:rsidR="004C23FD" w:rsidRPr="00B0140C" w:rsidRDefault="004C23FD" w:rsidP="00400210">
            <w:pPr>
              <w:jc w:val="both"/>
              <w:rPr>
                <w:rFonts w:cs="B Nazanin"/>
                <w:rtl/>
              </w:rPr>
            </w:pPr>
          </w:p>
          <w:p w14:paraId="0EB2F270" w14:textId="77777777" w:rsidR="004C23FD" w:rsidRPr="00B0140C" w:rsidRDefault="004C23FD" w:rsidP="00400210">
            <w:pPr>
              <w:jc w:val="both"/>
              <w:rPr>
                <w:rFonts w:cs="B Nazanin"/>
              </w:rPr>
            </w:pPr>
            <w:r w:rsidRPr="00B0140C">
              <w:rPr>
                <w:rFonts w:cs="B Nazanin" w:hint="cs"/>
                <w:rtl/>
              </w:rPr>
              <w:t>22354</w:t>
            </w:r>
          </w:p>
        </w:tc>
        <w:tc>
          <w:tcPr>
            <w:tcW w:w="2436" w:type="dxa"/>
            <w:tcBorders>
              <w:top w:val="dotted" w:sz="4" w:space="0" w:color="auto"/>
              <w:left w:val="dotted" w:sz="4" w:space="0" w:color="auto"/>
              <w:bottom w:val="dotted" w:sz="4" w:space="0" w:color="auto"/>
              <w:right w:val="dotted" w:sz="4" w:space="0" w:color="auto"/>
            </w:tcBorders>
            <w:vAlign w:val="center"/>
            <w:hideMark/>
          </w:tcPr>
          <w:p w14:paraId="020B7C32" w14:textId="77777777" w:rsidR="004C23FD" w:rsidRDefault="004C23FD" w:rsidP="00400210">
            <w:pPr>
              <w:jc w:val="both"/>
              <w:rPr>
                <w:rFonts w:cs="B Nazanin"/>
                <w:rtl/>
              </w:rPr>
            </w:pPr>
            <w:r w:rsidRPr="00AF35E4">
              <w:rPr>
                <w:rFonts w:cs="B Nazanin" w:hint="cs"/>
                <w:rtl/>
              </w:rPr>
              <w:t>1-</w:t>
            </w:r>
            <w:r>
              <w:rPr>
                <w:rFonts w:cs="B Nazanin" w:hint="cs"/>
                <w:rtl/>
              </w:rPr>
              <w:t xml:space="preserve"> فرید عزیزی</w:t>
            </w:r>
          </w:p>
          <w:p w14:paraId="0DA844E9" w14:textId="77777777" w:rsidR="004C23FD" w:rsidRPr="00AF35E4" w:rsidRDefault="004C23FD" w:rsidP="00400210">
            <w:pPr>
              <w:jc w:val="both"/>
              <w:rPr>
                <w:rFonts w:cs="B Nazanin"/>
              </w:rPr>
            </w:pPr>
          </w:p>
        </w:tc>
        <w:tc>
          <w:tcPr>
            <w:tcW w:w="1644" w:type="dxa"/>
            <w:tcBorders>
              <w:top w:val="dotted" w:sz="4" w:space="0" w:color="auto"/>
              <w:left w:val="dotted" w:sz="4" w:space="0" w:color="auto"/>
              <w:bottom w:val="dotted" w:sz="4" w:space="0" w:color="auto"/>
              <w:right w:val="single" w:sz="4" w:space="0" w:color="auto"/>
            </w:tcBorders>
          </w:tcPr>
          <w:p w14:paraId="0B6861B6" w14:textId="77777777" w:rsidR="004C23FD" w:rsidRPr="00AF35E4" w:rsidRDefault="004C23FD" w:rsidP="00400210">
            <w:pPr>
              <w:jc w:val="both"/>
              <w:rPr>
                <w:rFonts w:cs="B Nazanin"/>
              </w:rPr>
            </w:pPr>
          </w:p>
        </w:tc>
      </w:tr>
      <w:tr w:rsidR="004C23FD" w:rsidRPr="00AF35E4" w14:paraId="2B47F106" w14:textId="77777777" w:rsidTr="00400210">
        <w:trPr>
          <w:trHeight w:val="720"/>
        </w:trPr>
        <w:tc>
          <w:tcPr>
            <w:tcW w:w="713" w:type="dxa"/>
            <w:vMerge/>
            <w:tcBorders>
              <w:top w:val="single" w:sz="4" w:space="0" w:color="auto"/>
              <w:left w:val="single" w:sz="4" w:space="0" w:color="auto"/>
              <w:bottom w:val="dotted" w:sz="4" w:space="0" w:color="auto"/>
              <w:right w:val="dotted" w:sz="4" w:space="0" w:color="auto"/>
            </w:tcBorders>
            <w:vAlign w:val="center"/>
            <w:hideMark/>
          </w:tcPr>
          <w:p w14:paraId="4C276BC5" w14:textId="77777777" w:rsidR="004C23FD" w:rsidRPr="00AF35E4" w:rsidRDefault="004C23FD" w:rsidP="00400210">
            <w:pPr>
              <w:jc w:val="both"/>
              <w:rPr>
                <w:rFonts w:cs="B Nazanin"/>
              </w:rPr>
            </w:pPr>
          </w:p>
        </w:tc>
        <w:tc>
          <w:tcPr>
            <w:tcW w:w="1980" w:type="dxa"/>
            <w:vMerge/>
            <w:tcBorders>
              <w:top w:val="single" w:sz="4" w:space="0" w:color="auto"/>
              <w:left w:val="dotted" w:sz="4" w:space="0" w:color="auto"/>
              <w:bottom w:val="dotted" w:sz="4" w:space="0" w:color="auto"/>
              <w:right w:val="dotted" w:sz="4" w:space="0" w:color="auto"/>
            </w:tcBorders>
            <w:vAlign w:val="center"/>
          </w:tcPr>
          <w:p w14:paraId="1F5E34D1" w14:textId="77777777" w:rsidR="004C23FD" w:rsidRPr="00AF35E4" w:rsidRDefault="004C23FD" w:rsidP="00400210">
            <w:pPr>
              <w:jc w:val="center"/>
              <w:rPr>
                <w:rFonts w:cs="B Nazanin"/>
              </w:rPr>
            </w:pPr>
          </w:p>
        </w:tc>
        <w:tc>
          <w:tcPr>
            <w:tcW w:w="1103" w:type="dxa"/>
            <w:vMerge/>
            <w:tcBorders>
              <w:top w:val="single" w:sz="4" w:space="0" w:color="auto"/>
              <w:left w:val="dotted" w:sz="4" w:space="0" w:color="auto"/>
              <w:bottom w:val="dotted" w:sz="4" w:space="0" w:color="auto"/>
              <w:right w:val="dotted" w:sz="4" w:space="0" w:color="auto"/>
            </w:tcBorders>
            <w:vAlign w:val="center"/>
          </w:tcPr>
          <w:p w14:paraId="7C1CFE01" w14:textId="77777777" w:rsidR="004C23FD" w:rsidRPr="00AF35E4" w:rsidRDefault="004C23FD" w:rsidP="00400210">
            <w:pPr>
              <w:jc w:val="both"/>
              <w:rPr>
                <w:rFonts w:cs="B Nazanin"/>
              </w:rPr>
            </w:pPr>
          </w:p>
        </w:tc>
        <w:tc>
          <w:tcPr>
            <w:tcW w:w="1147" w:type="dxa"/>
            <w:vMerge/>
            <w:tcBorders>
              <w:top w:val="single" w:sz="4" w:space="0" w:color="auto"/>
              <w:left w:val="dotted" w:sz="4" w:space="0" w:color="auto"/>
              <w:bottom w:val="dotted" w:sz="4" w:space="0" w:color="auto"/>
              <w:right w:val="dotted" w:sz="4" w:space="0" w:color="auto"/>
            </w:tcBorders>
            <w:vAlign w:val="center"/>
            <w:hideMark/>
          </w:tcPr>
          <w:p w14:paraId="7F496286" w14:textId="77777777" w:rsidR="004C23FD" w:rsidRPr="00B0140C" w:rsidRDefault="004C23FD" w:rsidP="00400210">
            <w:pPr>
              <w:jc w:val="both"/>
              <w:rPr>
                <w:rFonts w:cs="B Nazanin"/>
              </w:rPr>
            </w:pPr>
          </w:p>
        </w:tc>
        <w:tc>
          <w:tcPr>
            <w:tcW w:w="2436" w:type="dxa"/>
            <w:tcBorders>
              <w:top w:val="dotted" w:sz="4" w:space="0" w:color="auto"/>
              <w:left w:val="dotted" w:sz="4" w:space="0" w:color="auto"/>
              <w:bottom w:val="dotted" w:sz="4" w:space="0" w:color="auto"/>
              <w:right w:val="dotted" w:sz="4" w:space="0" w:color="auto"/>
            </w:tcBorders>
            <w:vAlign w:val="center"/>
            <w:hideMark/>
          </w:tcPr>
          <w:p w14:paraId="3D5599C1" w14:textId="77777777" w:rsidR="004C23FD" w:rsidRPr="00AF35E4" w:rsidRDefault="004C23FD" w:rsidP="00400210">
            <w:pPr>
              <w:jc w:val="both"/>
              <w:rPr>
                <w:rFonts w:cs="B Nazanin"/>
              </w:rPr>
            </w:pPr>
            <w:r w:rsidRPr="00AF35E4">
              <w:rPr>
                <w:rFonts w:cs="B Nazanin" w:hint="cs"/>
                <w:rtl/>
              </w:rPr>
              <w:t>2-</w:t>
            </w:r>
            <w:r>
              <w:rPr>
                <w:rFonts w:cs="B Nazanin" w:hint="cs"/>
                <w:rtl/>
              </w:rPr>
              <w:t xml:space="preserve"> محمد جم</w:t>
            </w:r>
          </w:p>
        </w:tc>
        <w:tc>
          <w:tcPr>
            <w:tcW w:w="1644" w:type="dxa"/>
            <w:tcBorders>
              <w:top w:val="dotted" w:sz="4" w:space="0" w:color="auto"/>
              <w:left w:val="dotted" w:sz="4" w:space="0" w:color="auto"/>
              <w:bottom w:val="dotted" w:sz="4" w:space="0" w:color="auto"/>
              <w:right w:val="single" w:sz="4" w:space="0" w:color="auto"/>
            </w:tcBorders>
          </w:tcPr>
          <w:p w14:paraId="17F84A52" w14:textId="77777777" w:rsidR="004C23FD" w:rsidRPr="00AF35E4" w:rsidRDefault="004C23FD" w:rsidP="00400210">
            <w:pPr>
              <w:jc w:val="both"/>
              <w:rPr>
                <w:rFonts w:cs="B Nazanin"/>
              </w:rPr>
            </w:pPr>
          </w:p>
        </w:tc>
      </w:tr>
      <w:tr w:rsidR="004C23FD" w:rsidRPr="00AF35E4" w14:paraId="02B36658" w14:textId="77777777" w:rsidTr="00400210">
        <w:trPr>
          <w:trHeight w:val="720"/>
        </w:trPr>
        <w:tc>
          <w:tcPr>
            <w:tcW w:w="713" w:type="dxa"/>
            <w:vMerge w:val="restart"/>
            <w:tcBorders>
              <w:top w:val="dotted" w:sz="4" w:space="0" w:color="auto"/>
              <w:left w:val="single" w:sz="4" w:space="0" w:color="auto"/>
              <w:right w:val="dotted" w:sz="4" w:space="0" w:color="auto"/>
            </w:tcBorders>
            <w:vAlign w:val="center"/>
          </w:tcPr>
          <w:p w14:paraId="01F646BB" w14:textId="77777777" w:rsidR="004C23FD" w:rsidRPr="00AF35E4" w:rsidRDefault="004C23FD" w:rsidP="00400210">
            <w:pPr>
              <w:jc w:val="both"/>
              <w:rPr>
                <w:rFonts w:cs="B Nazanin"/>
              </w:rPr>
            </w:pPr>
            <w:r>
              <w:rPr>
                <w:rFonts w:cs="B Nazanin" w:hint="cs"/>
                <w:rtl/>
              </w:rPr>
              <w:lastRenderedPageBreak/>
              <w:t>4</w:t>
            </w:r>
          </w:p>
        </w:tc>
        <w:tc>
          <w:tcPr>
            <w:tcW w:w="1980" w:type="dxa"/>
            <w:vMerge w:val="restart"/>
            <w:tcBorders>
              <w:top w:val="dotted" w:sz="4" w:space="0" w:color="auto"/>
              <w:left w:val="dotted" w:sz="4" w:space="0" w:color="auto"/>
              <w:right w:val="dotted" w:sz="4" w:space="0" w:color="auto"/>
            </w:tcBorders>
            <w:vAlign w:val="center"/>
          </w:tcPr>
          <w:p w14:paraId="6004155A" w14:textId="77777777" w:rsidR="004C23FD" w:rsidRPr="00AF35E4" w:rsidRDefault="004C23FD" w:rsidP="00400210">
            <w:pPr>
              <w:jc w:val="center"/>
              <w:rPr>
                <w:rFonts w:cs="B Nazanin"/>
              </w:rPr>
            </w:pPr>
            <w:r>
              <w:rPr>
                <w:rFonts w:cs="B Nazanin" w:hint="cs"/>
                <w:rtl/>
              </w:rPr>
              <w:t>حسابرس</w:t>
            </w:r>
          </w:p>
        </w:tc>
        <w:tc>
          <w:tcPr>
            <w:tcW w:w="1103" w:type="dxa"/>
            <w:vMerge w:val="restart"/>
            <w:tcBorders>
              <w:top w:val="dotted" w:sz="4" w:space="0" w:color="auto"/>
              <w:left w:val="dotted" w:sz="4" w:space="0" w:color="auto"/>
              <w:right w:val="dotted" w:sz="4" w:space="0" w:color="auto"/>
            </w:tcBorders>
            <w:vAlign w:val="center"/>
          </w:tcPr>
          <w:p w14:paraId="17B3F7FD" w14:textId="77777777" w:rsidR="004C23FD" w:rsidRPr="00AF35E4" w:rsidRDefault="004C23FD" w:rsidP="00400210">
            <w:pPr>
              <w:jc w:val="both"/>
              <w:rPr>
                <w:rFonts w:cs="B Nazanin"/>
              </w:rPr>
            </w:pPr>
            <w:r>
              <w:rPr>
                <w:rFonts w:cs="B Nazanin" w:hint="cs"/>
                <w:rtl/>
              </w:rPr>
              <w:t>موسسه حسابرسی بیات رایان</w:t>
            </w:r>
          </w:p>
        </w:tc>
        <w:tc>
          <w:tcPr>
            <w:tcW w:w="1147" w:type="dxa"/>
            <w:vMerge w:val="restart"/>
            <w:tcBorders>
              <w:top w:val="dotted" w:sz="4" w:space="0" w:color="auto"/>
              <w:left w:val="dotted" w:sz="4" w:space="0" w:color="auto"/>
              <w:right w:val="dotted" w:sz="4" w:space="0" w:color="auto"/>
            </w:tcBorders>
            <w:vAlign w:val="center"/>
          </w:tcPr>
          <w:p w14:paraId="6E3D6AAA" w14:textId="77777777" w:rsidR="004C23FD" w:rsidRPr="00B0140C" w:rsidRDefault="004C23FD" w:rsidP="00400210">
            <w:pPr>
              <w:jc w:val="both"/>
              <w:rPr>
                <w:rFonts w:cs="B Nazanin"/>
              </w:rPr>
            </w:pPr>
            <w:r w:rsidRPr="00B0140C">
              <w:rPr>
                <w:rFonts w:cs="B Nazanin" w:hint="cs"/>
                <w:rtl/>
              </w:rPr>
              <w:t>21661</w:t>
            </w:r>
          </w:p>
        </w:tc>
        <w:tc>
          <w:tcPr>
            <w:tcW w:w="2436" w:type="dxa"/>
            <w:tcBorders>
              <w:top w:val="dotted" w:sz="4" w:space="0" w:color="auto"/>
              <w:left w:val="dotted" w:sz="4" w:space="0" w:color="auto"/>
              <w:bottom w:val="dotted" w:sz="4" w:space="0" w:color="auto"/>
              <w:right w:val="dotted" w:sz="4" w:space="0" w:color="auto"/>
            </w:tcBorders>
            <w:vAlign w:val="center"/>
          </w:tcPr>
          <w:p w14:paraId="45320015" w14:textId="77777777" w:rsidR="004C23FD" w:rsidRDefault="004C23FD" w:rsidP="00400210">
            <w:pPr>
              <w:jc w:val="both"/>
              <w:rPr>
                <w:rFonts w:cs="B Nazanin"/>
                <w:rtl/>
              </w:rPr>
            </w:pPr>
            <w:r>
              <w:rPr>
                <w:rFonts w:cs="B Nazanin" w:hint="cs"/>
                <w:rtl/>
              </w:rPr>
              <w:t>1- عبدالحسین رهبری</w:t>
            </w:r>
          </w:p>
          <w:p w14:paraId="2A39F714" w14:textId="77777777" w:rsidR="004C23FD" w:rsidRPr="00AF35E4" w:rsidRDefault="004C23FD" w:rsidP="00400210">
            <w:pPr>
              <w:jc w:val="both"/>
              <w:rPr>
                <w:rFonts w:cs="B Nazanin"/>
                <w:rtl/>
              </w:rPr>
            </w:pPr>
          </w:p>
        </w:tc>
        <w:tc>
          <w:tcPr>
            <w:tcW w:w="1644" w:type="dxa"/>
            <w:tcBorders>
              <w:top w:val="dotted" w:sz="4" w:space="0" w:color="auto"/>
              <w:left w:val="dotted" w:sz="4" w:space="0" w:color="auto"/>
              <w:bottom w:val="dotted" w:sz="4" w:space="0" w:color="auto"/>
              <w:right w:val="single" w:sz="4" w:space="0" w:color="auto"/>
            </w:tcBorders>
          </w:tcPr>
          <w:p w14:paraId="0CC87EC1" w14:textId="77777777" w:rsidR="004C23FD" w:rsidRPr="00AF35E4" w:rsidRDefault="004C23FD" w:rsidP="00400210">
            <w:pPr>
              <w:jc w:val="both"/>
              <w:rPr>
                <w:rFonts w:cs="B Nazanin"/>
              </w:rPr>
            </w:pPr>
          </w:p>
        </w:tc>
      </w:tr>
      <w:tr w:rsidR="004C23FD" w:rsidRPr="00AF35E4" w14:paraId="3C95BD45" w14:textId="77777777" w:rsidTr="00400210">
        <w:trPr>
          <w:trHeight w:val="720"/>
        </w:trPr>
        <w:tc>
          <w:tcPr>
            <w:tcW w:w="713" w:type="dxa"/>
            <w:vMerge/>
            <w:tcBorders>
              <w:left w:val="single" w:sz="4" w:space="0" w:color="auto"/>
              <w:bottom w:val="dotted" w:sz="4" w:space="0" w:color="auto"/>
              <w:right w:val="dotted" w:sz="4" w:space="0" w:color="auto"/>
            </w:tcBorders>
            <w:vAlign w:val="center"/>
          </w:tcPr>
          <w:p w14:paraId="3769E23C" w14:textId="77777777" w:rsidR="004C23FD" w:rsidRPr="00AF35E4" w:rsidRDefault="004C23FD" w:rsidP="00400210">
            <w:pPr>
              <w:jc w:val="both"/>
              <w:rPr>
                <w:rFonts w:cs="B Nazanin"/>
              </w:rPr>
            </w:pPr>
          </w:p>
        </w:tc>
        <w:tc>
          <w:tcPr>
            <w:tcW w:w="1980" w:type="dxa"/>
            <w:vMerge/>
            <w:tcBorders>
              <w:left w:val="dotted" w:sz="4" w:space="0" w:color="auto"/>
              <w:bottom w:val="dotted" w:sz="4" w:space="0" w:color="auto"/>
              <w:right w:val="dotted" w:sz="4" w:space="0" w:color="auto"/>
            </w:tcBorders>
            <w:vAlign w:val="center"/>
          </w:tcPr>
          <w:p w14:paraId="7418EE57" w14:textId="77777777" w:rsidR="004C23FD" w:rsidRPr="00AF35E4" w:rsidRDefault="004C23FD" w:rsidP="00400210">
            <w:pPr>
              <w:jc w:val="center"/>
              <w:rPr>
                <w:rFonts w:cs="B Nazanin"/>
              </w:rPr>
            </w:pPr>
          </w:p>
        </w:tc>
        <w:tc>
          <w:tcPr>
            <w:tcW w:w="1103" w:type="dxa"/>
            <w:vMerge/>
            <w:tcBorders>
              <w:left w:val="dotted" w:sz="4" w:space="0" w:color="auto"/>
              <w:bottom w:val="dotted" w:sz="4" w:space="0" w:color="auto"/>
              <w:right w:val="dotted" w:sz="4" w:space="0" w:color="auto"/>
            </w:tcBorders>
            <w:vAlign w:val="center"/>
          </w:tcPr>
          <w:p w14:paraId="7B7C6894" w14:textId="77777777" w:rsidR="004C23FD" w:rsidRPr="00AF35E4" w:rsidRDefault="004C23FD" w:rsidP="00400210">
            <w:pPr>
              <w:jc w:val="both"/>
              <w:rPr>
                <w:rFonts w:cs="B Nazanin"/>
              </w:rPr>
            </w:pPr>
          </w:p>
        </w:tc>
        <w:tc>
          <w:tcPr>
            <w:tcW w:w="1147" w:type="dxa"/>
            <w:vMerge/>
            <w:tcBorders>
              <w:left w:val="dotted" w:sz="4" w:space="0" w:color="auto"/>
              <w:bottom w:val="dotted" w:sz="4" w:space="0" w:color="auto"/>
              <w:right w:val="dotted" w:sz="4" w:space="0" w:color="auto"/>
            </w:tcBorders>
            <w:vAlign w:val="center"/>
          </w:tcPr>
          <w:p w14:paraId="6EC4E209" w14:textId="77777777" w:rsidR="004C23FD" w:rsidRPr="00AF35E4" w:rsidRDefault="004C23FD" w:rsidP="00400210">
            <w:pPr>
              <w:jc w:val="both"/>
              <w:rPr>
                <w:rFonts w:cs="B Nazanin"/>
              </w:rPr>
            </w:pPr>
          </w:p>
        </w:tc>
        <w:tc>
          <w:tcPr>
            <w:tcW w:w="2436" w:type="dxa"/>
            <w:tcBorders>
              <w:top w:val="dotted" w:sz="4" w:space="0" w:color="auto"/>
              <w:left w:val="dotted" w:sz="4" w:space="0" w:color="auto"/>
              <w:bottom w:val="dotted" w:sz="4" w:space="0" w:color="auto"/>
              <w:right w:val="dotted" w:sz="4" w:space="0" w:color="auto"/>
            </w:tcBorders>
            <w:vAlign w:val="center"/>
          </w:tcPr>
          <w:p w14:paraId="12205F3F" w14:textId="77777777" w:rsidR="004C23FD" w:rsidRPr="00AF35E4" w:rsidRDefault="004C23FD" w:rsidP="00400210">
            <w:pPr>
              <w:jc w:val="both"/>
              <w:rPr>
                <w:rFonts w:cs="B Nazanin"/>
                <w:rtl/>
              </w:rPr>
            </w:pPr>
            <w:r>
              <w:rPr>
                <w:rFonts w:cs="B Nazanin" w:hint="cs"/>
                <w:rtl/>
              </w:rPr>
              <w:t>2- امیر حسین ظهرابی</w:t>
            </w:r>
          </w:p>
        </w:tc>
        <w:tc>
          <w:tcPr>
            <w:tcW w:w="1644" w:type="dxa"/>
            <w:tcBorders>
              <w:top w:val="dotted" w:sz="4" w:space="0" w:color="auto"/>
              <w:left w:val="dotted" w:sz="4" w:space="0" w:color="auto"/>
              <w:bottom w:val="dotted" w:sz="4" w:space="0" w:color="auto"/>
              <w:right w:val="single" w:sz="4" w:space="0" w:color="auto"/>
            </w:tcBorders>
          </w:tcPr>
          <w:p w14:paraId="7EF29D9E" w14:textId="77777777" w:rsidR="004C23FD" w:rsidRPr="00AF35E4" w:rsidRDefault="004C23FD" w:rsidP="00400210">
            <w:pPr>
              <w:jc w:val="both"/>
              <w:rPr>
                <w:rFonts w:cs="B Nazanin"/>
              </w:rPr>
            </w:pPr>
          </w:p>
        </w:tc>
      </w:tr>
    </w:tbl>
    <w:p w14:paraId="125AA7A2" w14:textId="77777777" w:rsidR="004C23FD" w:rsidRDefault="004C23FD" w:rsidP="00537AA1">
      <w:pPr>
        <w:jc w:val="both"/>
        <w:rPr>
          <w:rFonts w:cs="B Nazanin"/>
          <w:rtl/>
          <w:lang w:bidi="fa-IR"/>
        </w:rPr>
      </w:pPr>
    </w:p>
    <w:p w14:paraId="17944CB9" w14:textId="77777777" w:rsidR="003D165B" w:rsidRDefault="003D165B" w:rsidP="00537AA1">
      <w:pPr>
        <w:jc w:val="both"/>
        <w:rPr>
          <w:rFonts w:cs="B Nazanin"/>
          <w:rtl/>
          <w:lang w:bidi="fa-IR"/>
        </w:rPr>
      </w:pPr>
    </w:p>
    <w:tbl>
      <w:tblPr>
        <w:bidiVisual/>
        <w:tblW w:w="4990" w:type="pct"/>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395"/>
        <w:gridCol w:w="2404"/>
        <w:gridCol w:w="2395"/>
        <w:gridCol w:w="2395"/>
      </w:tblGrid>
      <w:tr w:rsidR="00D86F6C" w14:paraId="0F8174FD" w14:textId="77777777" w:rsidTr="00A01797">
        <w:trPr>
          <w:trHeight w:val="864"/>
          <w:jc w:val="center"/>
        </w:trPr>
        <w:tc>
          <w:tcPr>
            <w:tcW w:w="2400" w:type="dxa"/>
            <w:tcBorders>
              <w:top w:val="double" w:sz="4" w:space="0" w:color="auto"/>
              <w:left w:val="double" w:sz="4" w:space="0" w:color="auto"/>
              <w:bottom w:val="dotted" w:sz="4" w:space="0" w:color="auto"/>
              <w:right w:val="dotted" w:sz="4" w:space="0" w:color="auto"/>
            </w:tcBorders>
            <w:shd w:val="clear" w:color="auto" w:fill="F2F2F2"/>
            <w:vAlign w:val="center"/>
            <w:hideMark/>
          </w:tcPr>
          <w:p w14:paraId="2F50023E" w14:textId="77777777" w:rsidR="003D165B" w:rsidRDefault="00000000" w:rsidP="00597AFE">
            <w:pPr>
              <w:bidi w:val="0"/>
              <w:jc w:val="center"/>
              <w:rPr>
                <w:rFonts w:cs="B Nazanin"/>
                <w:sz w:val="22"/>
                <w:szCs w:val="22"/>
                <w:lang w:bidi="fa-IR"/>
              </w:rPr>
            </w:pPr>
            <w:r>
              <w:rPr>
                <w:rFonts w:cs="B Nazanin" w:hint="cs"/>
                <w:rtl/>
                <w:lang w:bidi="fa-IR"/>
              </w:rPr>
              <w:t>سمت در هیات رئیسه</w:t>
            </w:r>
          </w:p>
        </w:tc>
        <w:tc>
          <w:tcPr>
            <w:tcW w:w="2408" w:type="dxa"/>
            <w:tcBorders>
              <w:top w:val="double" w:sz="4" w:space="0" w:color="auto"/>
              <w:left w:val="dotted" w:sz="4" w:space="0" w:color="auto"/>
              <w:bottom w:val="dotted" w:sz="4" w:space="0" w:color="auto"/>
              <w:right w:val="dotted" w:sz="4" w:space="0" w:color="auto"/>
            </w:tcBorders>
            <w:shd w:val="clear" w:color="auto" w:fill="F2F2F2"/>
            <w:vAlign w:val="center"/>
            <w:hideMark/>
          </w:tcPr>
          <w:p w14:paraId="2B72BE5F" w14:textId="77777777" w:rsidR="003D165B" w:rsidRDefault="00000000" w:rsidP="00597AFE">
            <w:pPr>
              <w:bidi w:val="0"/>
              <w:jc w:val="center"/>
              <w:rPr>
                <w:rFonts w:cs="B Nazanin"/>
                <w:lang w:bidi="fa-IR"/>
              </w:rPr>
            </w:pPr>
            <w:r>
              <w:rPr>
                <w:rFonts w:cs="B Nazanin" w:hint="cs"/>
                <w:rtl/>
                <w:lang w:bidi="fa-IR"/>
              </w:rPr>
              <w:t>نام و نام خانوادگی</w:t>
            </w:r>
          </w:p>
        </w:tc>
        <w:tc>
          <w:tcPr>
            <w:tcW w:w="2400" w:type="dxa"/>
            <w:tcBorders>
              <w:top w:val="double" w:sz="4" w:space="0" w:color="auto"/>
              <w:left w:val="dotted" w:sz="4" w:space="0" w:color="auto"/>
              <w:bottom w:val="dotted" w:sz="4" w:space="0" w:color="auto"/>
              <w:right w:val="dotted" w:sz="4" w:space="0" w:color="auto"/>
            </w:tcBorders>
            <w:shd w:val="clear" w:color="auto" w:fill="F2F2F2"/>
            <w:vAlign w:val="center"/>
            <w:hideMark/>
          </w:tcPr>
          <w:p w14:paraId="6BFDFEAD" w14:textId="77777777" w:rsidR="003D165B" w:rsidRDefault="00000000" w:rsidP="00597AFE">
            <w:pPr>
              <w:bidi w:val="0"/>
              <w:jc w:val="center"/>
              <w:rPr>
                <w:rFonts w:cs="B Nazanin"/>
                <w:rtl/>
                <w:lang w:bidi="fa-IR"/>
              </w:rPr>
            </w:pPr>
            <w:r>
              <w:rPr>
                <w:rFonts w:cs="B Nazanin" w:hint="cs"/>
                <w:rtl/>
                <w:lang w:bidi="fa-IR"/>
              </w:rPr>
              <w:t>تاریخ امضا</w:t>
            </w:r>
          </w:p>
        </w:tc>
        <w:tc>
          <w:tcPr>
            <w:tcW w:w="2400" w:type="dxa"/>
            <w:tcBorders>
              <w:top w:val="double" w:sz="4" w:space="0" w:color="auto"/>
              <w:left w:val="dotted" w:sz="4" w:space="0" w:color="auto"/>
              <w:bottom w:val="dotted" w:sz="4" w:space="0" w:color="auto"/>
              <w:right w:val="double" w:sz="4" w:space="0" w:color="auto"/>
            </w:tcBorders>
            <w:shd w:val="clear" w:color="auto" w:fill="F2F2F2"/>
            <w:vAlign w:val="center"/>
            <w:hideMark/>
          </w:tcPr>
          <w:p w14:paraId="0A202D95" w14:textId="77777777" w:rsidR="003D165B" w:rsidRDefault="00000000" w:rsidP="00597AFE">
            <w:pPr>
              <w:bidi w:val="0"/>
              <w:jc w:val="center"/>
              <w:rPr>
                <w:rFonts w:cs="B Nazanin"/>
                <w:rtl/>
                <w:lang w:bidi="fa-IR"/>
              </w:rPr>
            </w:pPr>
            <w:r>
              <w:rPr>
                <w:rFonts w:cs="B Nazanin" w:hint="cs"/>
                <w:rtl/>
                <w:lang w:bidi="fa-IR"/>
              </w:rPr>
              <w:t>امضاء</w:t>
            </w:r>
          </w:p>
        </w:tc>
      </w:tr>
      <w:tr w:rsidR="00A01797" w14:paraId="1A5BB8F2" w14:textId="77777777" w:rsidTr="00A01797">
        <w:trPr>
          <w:trHeight w:val="864"/>
          <w:jc w:val="center"/>
        </w:trPr>
        <w:tc>
          <w:tcPr>
            <w:tcW w:w="2400" w:type="dxa"/>
            <w:tcBorders>
              <w:top w:val="dotted" w:sz="4" w:space="0" w:color="auto"/>
              <w:left w:val="double" w:sz="4" w:space="0" w:color="auto"/>
              <w:bottom w:val="dotted" w:sz="4" w:space="0" w:color="auto"/>
              <w:right w:val="dotted" w:sz="4" w:space="0" w:color="auto"/>
            </w:tcBorders>
            <w:vAlign w:val="center"/>
            <w:hideMark/>
          </w:tcPr>
          <w:p w14:paraId="7471C8CD" w14:textId="77777777" w:rsidR="00A01797" w:rsidRDefault="00A01797" w:rsidP="00A01797">
            <w:pPr>
              <w:bidi w:val="0"/>
              <w:jc w:val="center"/>
              <w:rPr>
                <w:rFonts w:cs="B Nazanin"/>
                <w:rtl/>
                <w:lang w:bidi="fa-IR"/>
              </w:rPr>
            </w:pPr>
            <w:r>
              <w:rPr>
                <w:rFonts w:cs="B Nazanin" w:hint="cs"/>
                <w:rtl/>
                <w:lang w:bidi="fa-IR"/>
              </w:rPr>
              <w:t>رئیس مجمع</w:t>
            </w:r>
          </w:p>
        </w:tc>
        <w:tc>
          <w:tcPr>
            <w:tcW w:w="2408" w:type="dxa"/>
            <w:tcBorders>
              <w:top w:val="dotted" w:sz="4" w:space="0" w:color="auto"/>
              <w:left w:val="dotted" w:sz="4" w:space="0" w:color="auto"/>
              <w:bottom w:val="dotted" w:sz="4" w:space="0" w:color="auto"/>
              <w:right w:val="dotted" w:sz="4" w:space="0" w:color="auto"/>
            </w:tcBorders>
            <w:vAlign w:val="center"/>
          </w:tcPr>
          <w:p w14:paraId="4C3157D5" w14:textId="6329A589" w:rsidR="00A01797" w:rsidRDefault="00A01797" w:rsidP="00A01797">
            <w:pPr>
              <w:bidi w:val="0"/>
              <w:jc w:val="center"/>
              <w:rPr>
                <w:rFonts w:cs="B Nazanin"/>
                <w:rtl/>
                <w:lang w:bidi="fa-IR"/>
              </w:rPr>
            </w:pPr>
            <w:r>
              <w:rPr>
                <w:rFonts w:cs="B Nazanin" w:hint="cs"/>
                <w:rtl/>
              </w:rPr>
              <w:t>محمود علی پور جدی</w:t>
            </w:r>
          </w:p>
        </w:tc>
        <w:tc>
          <w:tcPr>
            <w:tcW w:w="2400" w:type="dxa"/>
            <w:tcBorders>
              <w:top w:val="dotted" w:sz="4" w:space="0" w:color="auto"/>
              <w:left w:val="dotted" w:sz="4" w:space="0" w:color="auto"/>
              <w:bottom w:val="dotted" w:sz="4" w:space="0" w:color="auto"/>
              <w:right w:val="dotted" w:sz="4" w:space="0" w:color="auto"/>
            </w:tcBorders>
            <w:vAlign w:val="center"/>
          </w:tcPr>
          <w:p w14:paraId="1C036DDB" w14:textId="77777777" w:rsidR="00A01797" w:rsidRDefault="00A01797" w:rsidP="00A01797">
            <w:pPr>
              <w:bidi w:val="0"/>
              <w:jc w:val="center"/>
              <w:rPr>
                <w:rFonts w:cs="B Nazanin"/>
                <w:rtl/>
                <w:lang w:bidi="fa-IR"/>
              </w:rPr>
            </w:pPr>
          </w:p>
        </w:tc>
        <w:tc>
          <w:tcPr>
            <w:tcW w:w="2400" w:type="dxa"/>
            <w:tcBorders>
              <w:top w:val="dotted" w:sz="4" w:space="0" w:color="auto"/>
              <w:left w:val="dotted" w:sz="4" w:space="0" w:color="auto"/>
              <w:bottom w:val="dotted" w:sz="4" w:space="0" w:color="auto"/>
              <w:right w:val="double" w:sz="4" w:space="0" w:color="auto"/>
            </w:tcBorders>
            <w:vAlign w:val="center"/>
          </w:tcPr>
          <w:p w14:paraId="4A9A3E7A" w14:textId="77777777" w:rsidR="00A01797" w:rsidRDefault="00A01797" w:rsidP="00A01797">
            <w:pPr>
              <w:bidi w:val="0"/>
              <w:jc w:val="center"/>
              <w:rPr>
                <w:rFonts w:cs="B Nazanin"/>
                <w:rtl/>
                <w:lang w:bidi="fa-IR"/>
              </w:rPr>
            </w:pPr>
          </w:p>
        </w:tc>
      </w:tr>
      <w:tr w:rsidR="00D86F6C" w14:paraId="220D4A02" w14:textId="77777777" w:rsidTr="00A01797">
        <w:trPr>
          <w:trHeight w:val="864"/>
          <w:jc w:val="center"/>
        </w:trPr>
        <w:tc>
          <w:tcPr>
            <w:tcW w:w="2400" w:type="dxa"/>
            <w:tcBorders>
              <w:top w:val="dotted" w:sz="4" w:space="0" w:color="auto"/>
              <w:left w:val="double" w:sz="4" w:space="0" w:color="auto"/>
              <w:bottom w:val="dotted" w:sz="4" w:space="0" w:color="auto"/>
              <w:right w:val="dotted" w:sz="4" w:space="0" w:color="auto"/>
            </w:tcBorders>
            <w:shd w:val="clear" w:color="auto" w:fill="F2F2F2"/>
            <w:vAlign w:val="center"/>
            <w:hideMark/>
          </w:tcPr>
          <w:p w14:paraId="4BD2E199" w14:textId="77777777" w:rsidR="003D165B" w:rsidRDefault="00000000" w:rsidP="00597AFE">
            <w:pPr>
              <w:bidi w:val="0"/>
              <w:jc w:val="center"/>
              <w:rPr>
                <w:rFonts w:cs="B Nazanin"/>
                <w:rtl/>
                <w:lang w:bidi="fa-IR"/>
              </w:rPr>
            </w:pPr>
            <w:r>
              <w:rPr>
                <w:rFonts w:cs="B Nazanin" w:hint="cs"/>
                <w:rtl/>
                <w:lang w:bidi="fa-IR"/>
              </w:rPr>
              <w:t>ناظر اول</w:t>
            </w:r>
          </w:p>
        </w:tc>
        <w:tc>
          <w:tcPr>
            <w:tcW w:w="2408" w:type="dxa"/>
            <w:tcBorders>
              <w:top w:val="dotted" w:sz="4" w:space="0" w:color="auto"/>
              <w:left w:val="dotted" w:sz="4" w:space="0" w:color="auto"/>
              <w:bottom w:val="dotted" w:sz="4" w:space="0" w:color="auto"/>
              <w:right w:val="dotted" w:sz="4" w:space="0" w:color="auto"/>
            </w:tcBorders>
            <w:shd w:val="clear" w:color="auto" w:fill="F2F2F2"/>
            <w:vAlign w:val="center"/>
          </w:tcPr>
          <w:p w14:paraId="74258192" w14:textId="3E0C0613" w:rsidR="003D165B" w:rsidRDefault="00A01797" w:rsidP="00597AFE">
            <w:pPr>
              <w:bidi w:val="0"/>
              <w:jc w:val="center"/>
              <w:rPr>
                <w:rFonts w:cs="B Nazanin"/>
                <w:rtl/>
                <w:lang w:bidi="fa-IR"/>
              </w:rPr>
            </w:pPr>
            <w:r>
              <w:rPr>
                <w:rFonts w:cs="B Nazanin" w:hint="cs"/>
                <w:rtl/>
              </w:rPr>
              <w:t>مسعود غلام زاده لداری</w:t>
            </w:r>
          </w:p>
        </w:tc>
        <w:tc>
          <w:tcPr>
            <w:tcW w:w="2400" w:type="dxa"/>
            <w:tcBorders>
              <w:top w:val="dotted" w:sz="4" w:space="0" w:color="auto"/>
              <w:left w:val="dotted" w:sz="4" w:space="0" w:color="auto"/>
              <w:bottom w:val="dotted" w:sz="4" w:space="0" w:color="auto"/>
              <w:right w:val="dotted" w:sz="4" w:space="0" w:color="auto"/>
            </w:tcBorders>
            <w:shd w:val="clear" w:color="auto" w:fill="F2F2F2"/>
            <w:vAlign w:val="center"/>
          </w:tcPr>
          <w:p w14:paraId="5DE8B9D2" w14:textId="77777777" w:rsidR="003D165B" w:rsidRDefault="003D165B" w:rsidP="00597AFE">
            <w:pPr>
              <w:bidi w:val="0"/>
              <w:jc w:val="center"/>
              <w:rPr>
                <w:rFonts w:cs="B Nazanin"/>
                <w:rtl/>
                <w:lang w:bidi="fa-IR"/>
              </w:rPr>
            </w:pPr>
          </w:p>
        </w:tc>
        <w:tc>
          <w:tcPr>
            <w:tcW w:w="2400" w:type="dxa"/>
            <w:tcBorders>
              <w:top w:val="dotted" w:sz="4" w:space="0" w:color="auto"/>
              <w:left w:val="dotted" w:sz="4" w:space="0" w:color="auto"/>
              <w:bottom w:val="dotted" w:sz="4" w:space="0" w:color="auto"/>
              <w:right w:val="double" w:sz="4" w:space="0" w:color="auto"/>
            </w:tcBorders>
            <w:shd w:val="clear" w:color="auto" w:fill="F2F2F2"/>
            <w:vAlign w:val="center"/>
          </w:tcPr>
          <w:p w14:paraId="442D89D3" w14:textId="77777777" w:rsidR="003D165B" w:rsidRDefault="003D165B" w:rsidP="00597AFE">
            <w:pPr>
              <w:bidi w:val="0"/>
              <w:jc w:val="center"/>
              <w:rPr>
                <w:rFonts w:cs="B Nazanin"/>
                <w:rtl/>
                <w:lang w:bidi="fa-IR"/>
              </w:rPr>
            </w:pPr>
          </w:p>
        </w:tc>
      </w:tr>
      <w:tr w:rsidR="00D86F6C" w14:paraId="21201008" w14:textId="77777777" w:rsidTr="00A01797">
        <w:trPr>
          <w:trHeight w:val="864"/>
          <w:jc w:val="center"/>
        </w:trPr>
        <w:tc>
          <w:tcPr>
            <w:tcW w:w="2400" w:type="dxa"/>
            <w:tcBorders>
              <w:top w:val="dotted" w:sz="4" w:space="0" w:color="auto"/>
              <w:left w:val="double" w:sz="4" w:space="0" w:color="auto"/>
              <w:bottom w:val="dotted" w:sz="4" w:space="0" w:color="auto"/>
              <w:right w:val="dotted" w:sz="4" w:space="0" w:color="auto"/>
            </w:tcBorders>
            <w:vAlign w:val="center"/>
            <w:hideMark/>
          </w:tcPr>
          <w:p w14:paraId="72DCE6D8" w14:textId="77777777" w:rsidR="003D165B" w:rsidRDefault="00000000" w:rsidP="00597AFE">
            <w:pPr>
              <w:bidi w:val="0"/>
              <w:jc w:val="center"/>
              <w:rPr>
                <w:rFonts w:cs="B Nazanin"/>
                <w:rtl/>
                <w:lang w:bidi="fa-IR"/>
              </w:rPr>
            </w:pPr>
            <w:r>
              <w:rPr>
                <w:rFonts w:cs="B Nazanin" w:hint="cs"/>
                <w:rtl/>
                <w:lang w:bidi="fa-IR"/>
              </w:rPr>
              <w:t>ناظر دوم</w:t>
            </w:r>
          </w:p>
        </w:tc>
        <w:tc>
          <w:tcPr>
            <w:tcW w:w="2408" w:type="dxa"/>
            <w:tcBorders>
              <w:top w:val="dotted" w:sz="4" w:space="0" w:color="auto"/>
              <w:left w:val="dotted" w:sz="4" w:space="0" w:color="auto"/>
              <w:bottom w:val="dotted" w:sz="4" w:space="0" w:color="auto"/>
              <w:right w:val="dotted" w:sz="4" w:space="0" w:color="auto"/>
            </w:tcBorders>
            <w:vAlign w:val="center"/>
          </w:tcPr>
          <w:p w14:paraId="1F90EE8C" w14:textId="5E83C646" w:rsidR="003D165B" w:rsidRDefault="00D60ED2" w:rsidP="00597AFE">
            <w:pPr>
              <w:bidi w:val="0"/>
              <w:jc w:val="center"/>
              <w:rPr>
                <w:rFonts w:cs="B Nazanin"/>
                <w:rtl/>
                <w:lang w:bidi="fa-IR"/>
              </w:rPr>
            </w:pPr>
            <w:r>
              <w:rPr>
                <w:rFonts w:cs="B Nazanin" w:hint="cs"/>
                <w:rtl/>
                <w:lang w:bidi="fa-IR"/>
              </w:rPr>
              <w:t>آزاده نیماوری</w:t>
            </w:r>
          </w:p>
        </w:tc>
        <w:tc>
          <w:tcPr>
            <w:tcW w:w="2400" w:type="dxa"/>
            <w:tcBorders>
              <w:top w:val="dotted" w:sz="4" w:space="0" w:color="auto"/>
              <w:left w:val="dotted" w:sz="4" w:space="0" w:color="auto"/>
              <w:bottom w:val="dotted" w:sz="4" w:space="0" w:color="auto"/>
              <w:right w:val="dotted" w:sz="4" w:space="0" w:color="auto"/>
            </w:tcBorders>
            <w:vAlign w:val="center"/>
          </w:tcPr>
          <w:p w14:paraId="161C30ED" w14:textId="77777777" w:rsidR="003D165B" w:rsidRDefault="003D165B" w:rsidP="00597AFE">
            <w:pPr>
              <w:bidi w:val="0"/>
              <w:jc w:val="center"/>
              <w:rPr>
                <w:rFonts w:cs="B Nazanin"/>
                <w:rtl/>
                <w:lang w:bidi="fa-IR"/>
              </w:rPr>
            </w:pPr>
          </w:p>
        </w:tc>
        <w:tc>
          <w:tcPr>
            <w:tcW w:w="2400" w:type="dxa"/>
            <w:tcBorders>
              <w:top w:val="dotted" w:sz="4" w:space="0" w:color="auto"/>
              <w:left w:val="dotted" w:sz="4" w:space="0" w:color="auto"/>
              <w:bottom w:val="dotted" w:sz="4" w:space="0" w:color="auto"/>
              <w:right w:val="double" w:sz="4" w:space="0" w:color="auto"/>
            </w:tcBorders>
            <w:vAlign w:val="center"/>
          </w:tcPr>
          <w:p w14:paraId="528DB330" w14:textId="77777777" w:rsidR="003D165B" w:rsidRDefault="003D165B" w:rsidP="00597AFE">
            <w:pPr>
              <w:bidi w:val="0"/>
              <w:jc w:val="center"/>
              <w:rPr>
                <w:rFonts w:cs="B Nazanin"/>
                <w:rtl/>
                <w:lang w:bidi="fa-IR"/>
              </w:rPr>
            </w:pPr>
          </w:p>
        </w:tc>
      </w:tr>
      <w:tr w:rsidR="00D86F6C" w14:paraId="0CBF2D8C" w14:textId="77777777" w:rsidTr="00A01797">
        <w:trPr>
          <w:trHeight w:val="864"/>
          <w:jc w:val="center"/>
        </w:trPr>
        <w:tc>
          <w:tcPr>
            <w:tcW w:w="2400" w:type="dxa"/>
            <w:tcBorders>
              <w:top w:val="dotted" w:sz="4" w:space="0" w:color="auto"/>
              <w:left w:val="double" w:sz="4" w:space="0" w:color="auto"/>
              <w:bottom w:val="double" w:sz="4" w:space="0" w:color="auto"/>
              <w:right w:val="dotted" w:sz="4" w:space="0" w:color="auto"/>
            </w:tcBorders>
            <w:shd w:val="clear" w:color="auto" w:fill="F2F2F2"/>
            <w:vAlign w:val="center"/>
            <w:hideMark/>
          </w:tcPr>
          <w:p w14:paraId="6613C358" w14:textId="77777777" w:rsidR="003D165B" w:rsidRDefault="00000000" w:rsidP="00597AFE">
            <w:pPr>
              <w:bidi w:val="0"/>
              <w:jc w:val="center"/>
              <w:rPr>
                <w:rFonts w:cs="B Nazanin"/>
                <w:rtl/>
                <w:lang w:bidi="fa-IR"/>
              </w:rPr>
            </w:pPr>
            <w:r>
              <w:rPr>
                <w:rFonts w:cs="B Nazanin" w:hint="cs"/>
                <w:rtl/>
                <w:lang w:bidi="fa-IR"/>
              </w:rPr>
              <w:t>دبیر مجمع</w:t>
            </w:r>
          </w:p>
        </w:tc>
        <w:tc>
          <w:tcPr>
            <w:tcW w:w="2408" w:type="dxa"/>
            <w:tcBorders>
              <w:top w:val="dotted" w:sz="4" w:space="0" w:color="auto"/>
              <w:left w:val="dotted" w:sz="4" w:space="0" w:color="auto"/>
              <w:bottom w:val="double" w:sz="4" w:space="0" w:color="auto"/>
              <w:right w:val="dotted" w:sz="4" w:space="0" w:color="auto"/>
            </w:tcBorders>
            <w:shd w:val="clear" w:color="auto" w:fill="F2F2F2"/>
            <w:vAlign w:val="center"/>
          </w:tcPr>
          <w:p w14:paraId="1F39E8E7" w14:textId="53471AA0" w:rsidR="003D165B" w:rsidRDefault="00D60ED2" w:rsidP="00597AFE">
            <w:pPr>
              <w:bidi w:val="0"/>
              <w:jc w:val="center"/>
              <w:rPr>
                <w:rFonts w:cs="B Nazanin"/>
                <w:rtl/>
                <w:lang w:bidi="fa-IR"/>
              </w:rPr>
            </w:pPr>
            <w:r>
              <w:rPr>
                <w:rFonts w:cs="B Nazanin" w:hint="cs"/>
                <w:rtl/>
                <w:lang w:bidi="fa-IR"/>
              </w:rPr>
              <w:t>علی علی زاده</w:t>
            </w:r>
          </w:p>
        </w:tc>
        <w:tc>
          <w:tcPr>
            <w:tcW w:w="2400" w:type="dxa"/>
            <w:tcBorders>
              <w:top w:val="dotted" w:sz="4" w:space="0" w:color="auto"/>
              <w:left w:val="dotted" w:sz="4" w:space="0" w:color="auto"/>
              <w:bottom w:val="double" w:sz="4" w:space="0" w:color="auto"/>
              <w:right w:val="dotted" w:sz="4" w:space="0" w:color="auto"/>
            </w:tcBorders>
            <w:shd w:val="clear" w:color="auto" w:fill="F2F2F2"/>
            <w:vAlign w:val="center"/>
          </w:tcPr>
          <w:p w14:paraId="0BA8A8E8" w14:textId="77777777" w:rsidR="003D165B" w:rsidRDefault="003D165B" w:rsidP="00597AFE">
            <w:pPr>
              <w:bidi w:val="0"/>
              <w:jc w:val="center"/>
              <w:rPr>
                <w:rFonts w:cs="B Nazanin"/>
                <w:rtl/>
                <w:lang w:bidi="fa-IR"/>
              </w:rPr>
            </w:pPr>
          </w:p>
        </w:tc>
        <w:tc>
          <w:tcPr>
            <w:tcW w:w="2400" w:type="dxa"/>
            <w:tcBorders>
              <w:top w:val="dotted" w:sz="4" w:space="0" w:color="auto"/>
              <w:left w:val="dotted" w:sz="4" w:space="0" w:color="auto"/>
              <w:bottom w:val="double" w:sz="4" w:space="0" w:color="auto"/>
              <w:right w:val="double" w:sz="4" w:space="0" w:color="auto"/>
            </w:tcBorders>
            <w:shd w:val="clear" w:color="auto" w:fill="F2F2F2"/>
            <w:vAlign w:val="center"/>
          </w:tcPr>
          <w:p w14:paraId="60648E97" w14:textId="77777777" w:rsidR="003D165B" w:rsidRDefault="003D165B" w:rsidP="00597AFE">
            <w:pPr>
              <w:bidi w:val="0"/>
              <w:jc w:val="center"/>
              <w:rPr>
                <w:rFonts w:cs="B Nazanin"/>
                <w:rtl/>
                <w:lang w:bidi="fa-IR"/>
              </w:rPr>
            </w:pPr>
          </w:p>
        </w:tc>
      </w:tr>
    </w:tbl>
    <w:p w14:paraId="1D42FC8C" w14:textId="77777777" w:rsidR="003D165B" w:rsidRPr="00AF6909" w:rsidRDefault="003D165B" w:rsidP="00537AA1">
      <w:pPr>
        <w:jc w:val="both"/>
        <w:rPr>
          <w:rFonts w:cs="B Nazanin"/>
          <w:lang w:bidi="fa-IR"/>
        </w:rPr>
      </w:pPr>
    </w:p>
    <w:sectPr w:rsidR="003D165B" w:rsidRPr="00AF6909" w:rsidSect="00CB0BD7">
      <w:headerReference w:type="default" r:id="rId15"/>
      <w:type w:val="oddPage"/>
      <w:pgSz w:w="11906" w:h="16838" w:code="9"/>
      <w:pgMar w:top="1134" w:right="1134" w:bottom="226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4524" w14:textId="77777777" w:rsidR="00E6486B" w:rsidRDefault="00E6486B">
      <w:r>
        <w:separator/>
      </w:r>
    </w:p>
  </w:endnote>
  <w:endnote w:type="continuationSeparator" w:id="0">
    <w:p w14:paraId="7A4E9CF2" w14:textId="77777777" w:rsidR="00E6486B" w:rsidRDefault="00E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Nazanin">
    <w:altName w:val="Arial"/>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Yagut">
    <w:charset w:val="B2"/>
    <w:family w:val="auto"/>
    <w:pitch w:val="variable"/>
    <w:sig w:usb0="00002001" w:usb1="80000000" w:usb2="00000008" w:usb3="00000000" w:csb0="00000040" w:csb1="00000000"/>
  </w:font>
  <w:font w:name="B Titr">
    <w:altName w:val="Arial"/>
    <w:charset w:val="B2"/>
    <w:family w:val="auto"/>
    <w:pitch w:val="variable"/>
    <w:sig w:usb0="00002001" w:usb1="80000000" w:usb2="00000008" w:usb3="00000000" w:csb0="00000040" w:csb1="00000000"/>
  </w:font>
  <w:font w:name="IranNastaliq">
    <w:altName w:val="Cambria"/>
    <w:charset w:val="00"/>
    <w:family w:val="roman"/>
    <w:pitch w:val="variable"/>
    <w:sig w:usb0="61002A87" w:usb1="80000000" w:usb2="00000008" w:usb3="00000000" w:csb0="000101FF" w:csb1="00000000"/>
  </w:font>
  <w:font w:name="B Sina">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2  Arabic Style">
    <w:charset w:val="B2"/>
    <w:family w:val="auto"/>
    <w:pitch w:val="variable"/>
    <w:sig w:usb0="00002001" w:usb1="80000000" w:usb2="00000008" w:usb3="00000000" w:csb0="00000040" w:csb1="00000000"/>
  </w:font>
  <w:font w:name="B Mitr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AD5D" w14:textId="77777777" w:rsidR="00B44F51" w:rsidRDefault="00000000">
    <w:pPr>
      <w:pStyle w:val="Footer"/>
      <w:jc w:val="center"/>
    </w:pPr>
    <w:r>
      <w:fldChar w:fldCharType="begin"/>
    </w:r>
    <w:r>
      <w:instrText xml:space="preserve"> PAGE   \* MERGEFORMAT </w:instrText>
    </w:r>
    <w:r>
      <w:fldChar w:fldCharType="separate"/>
    </w:r>
    <w:r w:rsidR="009F740A">
      <w:rPr>
        <w:rFonts w:hint="eastAsia"/>
        <w:noProof/>
        <w:rtl/>
      </w:rPr>
      <w:t>ب‌</w:t>
    </w:r>
    <w:r>
      <w:rPr>
        <w:noProof/>
      </w:rPr>
      <w:fldChar w:fldCharType="end"/>
    </w:r>
  </w:p>
  <w:p w14:paraId="0B898388" w14:textId="77777777" w:rsidR="00376978" w:rsidRDefault="00376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35130" w14:textId="77777777" w:rsidR="00376978" w:rsidRDefault="00000000" w:rsidP="009F36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16</w:t>
    </w:r>
    <w:r>
      <w:rPr>
        <w:rStyle w:val="PageNumber"/>
      </w:rPr>
      <w:fldChar w:fldCharType="end"/>
    </w:r>
  </w:p>
  <w:p w14:paraId="6A2E8CF4" w14:textId="77777777" w:rsidR="00376978" w:rsidRDefault="00376978" w:rsidP="009F3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C31FC" w14:textId="77777777" w:rsidR="00E6486B" w:rsidRDefault="00E6486B">
      <w:r>
        <w:separator/>
      </w:r>
    </w:p>
  </w:footnote>
  <w:footnote w:type="continuationSeparator" w:id="0">
    <w:p w14:paraId="2085907F" w14:textId="77777777" w:rsidR="00E6486B" w:rsidRDefault="00E6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E740" w14:textId="77777777" w:rsidR="00376978" w:rsidRDefault="00376978" w:rsidP="00F618E0">
    <w:pPr>
      <w:pStyle w:val="Header"/>
      <w:ind w:right="360"/>
      <w:rPr>
        <w:rFonts w:cs="B Titr"/>
        <w:sz w:val="18"/>
        <w:szCs w:val="18"/>
        <w:u w:val="single"/>
        <w:rtl/>
        <w:lang w:bidi="fa-IR"/>
      </w:rPr>
    </w:pPr>
  </w:p>
  <w:p w14:paraId="08D74A2F" w14:textId="77777777" w:rsidR="00376978" w:rsidRDefault="00376978" w:rsidP="002B47CE">
    <w:pPr>
      <w:pStyle w:val="Header"/>
      <w:ind w:right="360"/>
      <w:rPr>
        <w:rFonts w:cs="B Titr"/>
        <w:sz w:val="18"/>
        <w:szCs w:val="18"/>
        <w:u w:val="single"/>
        <w:rtl/>
        <w:lang w:bidi="fa-IR"/>
      </w:rPr>
    </w:pPr>
  </w:p>
  <w:p w14:paraId="4645AEF0" w14:textId="77777777" w:rsidR="00376978" w:rsidRDefault="00376978" w:rsidP="002B47CE">
    <w:pPr>
      <w:pStyle w:val="Header"/>
      <w:ind w:right="360"/>
      <w:rPr>
        <w:rFonts w:cs="B Titr"/>
        <w:sz w:val="18"/>
        <w:szCs w:val="18"/>
        <w:u w:val="single"/>
        <w:rtl/>
        <w:lang w:bidi="fa-IR"/>
      </w:rPr>
    </w:pPr>
  </w:p>
  <w:p w14:paraId="7A54FA10" w14:textId="77777777" w:rsidR="00376978" w:rsidRPr="00440D34" w:rsidRDefault="00376978" w:rsidP="002B47CE">
    <w:pPr>
      <w:pStyle w:val="Header"/>
      <w:ind w:right="360"/>
      <w:rPr>
        <w:rFonts w:cs="B Titr"/>
        <w:sz w:val="18"/>
        <w:szCs w:val="18"/>
        <w:u w:val="single"/>
        <w:rtl/>
        <w:lang w:bidi="fa-I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B3E0" w14:textId="77777777" w:rsidR="00376978" w:rsidRPr="00FF45A1" w:rsidRDefault="00000000" w:rsidP="009F362D">
    <w:pPr>
      <w:pStyle w:val="Header"/>
      <w:jc w:val="both"/>
      <w:rPr>
        <w:rFonts w:cs="2  Arabic Style"/>
        <w:sz w:val="32"/>
        <w:szCs w:val="32"/>
        <w:lang w:bidi="fa-IR"/>
      </w:rPr>
    </w:pPr>
    <w:r>
      <w:rPr>
        <w:rFonts w:cs="2  Arabic Style" w:hint="cs"/>
        <w:sz w:val="32"/>
        <w:szCs w:val="32"/>
        <w:rtl/>
        <w:lang w:bidi="fa-IR"/>
      </w:rPr>
      <w:t>پیوست شماره‌ی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9172" w14:textId="77777777" w:rsidR="00376978" w:rsidRDefault="00376978" w:rsidP="002B47CE">
    <w:pPr>
      <w:pStyle w:val="Header"/>
      <w:ind w:right="360"/>
      <w:rPr>
        <w:rFonts w:cs="B Titr"/>
        <w:sz w:val="18"/>
        <w:szCs w:val="18"/>
        <w:u w:val="single"/>
        <w:rtl/>
        <w:lang w:bidi="fa-IR"/>
      </w:rPr>
    </w:pPr>
  </w:p>
  <w:p w14:paraId="3BD884F3" w14:textId="77777777" w:rsidR="00376978" w:rsidRPr="00440D34" w:rsidRDefault="00376978" w:rsidP="00803C6A">
    <w:pPr>
      <w:pStyle w:val="Header"/>
      <w:ind w:right="360"/>
      <w:rPr>
        <w:rFonts w:cs="B Titr"/>
        <w:sz w:val="18"/>
        <w:szCs w:val="18"/>
        <w:u w:val="single"/>
        <w:rtl/>
        <w:lang w:bidi="fa-I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794EA" w14:textId="77777777" w:rsidR="00376978" w:rsidRPr="00F618E0" w:rsidRDefault="00376978" w:rsidP="00F618E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7B12"/>
    <w:multiLevelType w:val="hybridMultilevel"/>
    <w:tmpl w:val="69068E54"/>
    <w:lvl w:ilvl="0" w:tplc="287C8DC6">
      <w:start w:val="1"/>
      <w:numFmt w:val="bullet"/>
      <w:lvlText w:val=""/>
      <w:lvlJc w:val="left"/>
      <w:pPr>
        <w:ind w:left="774" w:hanging="360"/>
      </w:pPr>
      <w:rPr>
        <w:rFonts w:ascii="Symbol" w:hAnsi="Symbol" w:hint="default"/>
      </w:rPr>
    </w:lvl>
    <w:lvl w:ilvl="1" w:tplc="608078DC" w:tentative="1">
      <w:start w:val="1"/>
      <w:numFmt w:val="bullet"/>
      <w:lvlText w:val="o"/>
      <w:lvlJc w:val="left"/>
      <w:pPr>
        <w:ind w:left="1494" w:hanging="360"/>
      </w:pPr>
      <w:rPr>
        <w:rFonts w:ascii="Courier New" w:hAnsi="Courier New" w:cs="Courier New" w:hint="default"/>
      </w:rPr>
    </w:lvl>
    <w:lvl w:ilvl="2" w:tplc="13A6450E" w:tentative="1">
      <w:start w:val="1"/>
      <w:numFmt w:val="bullet"/>
      <w:lvlText w:val=""/>
      <w:lvlJc w:val="left"/>
      <w:pPr>
        <w:ind w:left="2214" w:hanging="360"/>
      </w:pPr>
      <w:rPr>
        <w:rFonts w:ascii="Wingdings" w:hAnsi="Wingdings" w:hint="default"/>
      </w:rPr>
    </w:lvl>
    <w:lvl w:ilvl="3" w:tplc="7DD83E36" w:tentative="1">
      <w:start w:val="1"/>
      <w:numFmt w:val="bullet"/>
      <w:lvlText w:val=""/>
      <w:lvlJc w:val="left"/>
      <w:pPr>
        <w:ind w:left="2934" w:hanging="360"/>
      </w:pPr>
      <w:rPr>
        <w:rFonts w:ascii="Symbol" w:hAnsi="Symbol" w:hint="default"/>
      </w:rPr>
    </w:lvl>
    <w:lvl w:ilvl="4" w:tplc="192E7602" w:tentative="1">
      <w:start w:val="1"/>
      <w:numFmt w:val="bullet"/>
      <w:lvlText w:val="o"/>
      <w:lvlJc w:val="left"/>
      <w:pPr>
        <w:ind w:left="3654" w:hanging="360"/>
      </w:pPr>
      <w:rPr>
        <w:rFonts w:ascii="Courier New" w:hAnsi="Courier New" w:cs="Courier New" w:hint="default"/>
      </w:rPr>
    </w:lvl>
    <w:lvl w:ilvl="5" w:tplc="8DA8EBA4" w:tentative="1">
      <w:start w:val="1"/>
      <w:numFmt w:val="bullet"/>
      <w:lvlText w:val=""/>
      <w:lvlJc w:val="left"/>
      <w:pPr>
        <w:ind w:left="4374" w:hanging="360"/>
      </w:pPr>
      <w:rPr>
        <w:rFonts w:ascii="Wingdings" w:hAnsi="Wingdings" w:hint="default"/>
      </w:rPr>
    </w:lvl>
    <w:lvl w:ilvl="6" w:tplc="83D2AD96" w:tentative="1">
      <w:start w:val="1"/>
      <w:numFmt w:val="bullet"/>
      <w:lvlText w:val=""/>
      <w:lvlJc w:val="left"/>
      <w:pPr>
        <w:ind w:left="5094" w:hanging="360"/>
      </w:pPr>
      <w:rPr>
        <w:rFonts w:ascii="Symbol" w:hAnsi="Symbol" w:hint="default"/>
      </w:rPr>
    </w:lvl>
    <w:lvl w:ilvl="7" w:tplc="BDF4AFD4" w:tentative="1">
      <w:start w:val="1"/>
      <w:numFmt w:val="bullet"/>
      <w:lvlText w:val="o"/>
      <w:lvlJc w:val="left"/>
      <w:pPr>
        <w:ind w:left="5814" w:hanging="360"/>
      </w:pPr>
      <w:rPr>
        <w:rFonts w:ascii="Courier New" w:hAnsi="Courier New" w:cs="Courier New" w:hint="default"/>
      </w:rPr>
    </w:lvl>
    <w:lvl w:ilvl="8" w:tplc="E84C2E02" w:tentative="1">
      <w:start w:val="1"/>
      <w:numFmt w:val="bullet"/>
      <w:lvlText w:val=""/>
      <w:lvlJc w:val="left"/>
      <w:pPr>
        <w:ind w:left="6534" w:hanging="360"/>
      </w:pPr>
      <w:rPr>
        <w:rFonts w:ascii="Wingdings" w:hAnsi="Wingdings" w:hint="default"/>
      </w:rPr>
    </w:lvl>
  </w:abstractNum>
  <w:abstractNum w:abstractNumId="1" w15:restartNumberingAfterBreak="0">
    <w:nsid w:val="21980EDC"/>
    <w:multiLevelType w:val="hybridMultilevel"/>
    <w:tmpl w:val="81285E56"/>
    <w:lvl w:ilvl="0" w:tplc="D27C9558">
      <w:start w:val="1"/>
      <w:numFmt w:val="bullet"/>
      <w:lvlText w:val=""/>
      <w:lvlJc w:val="left"/>
      <w:pPr>
        <w:ind w:left="720" w:hanging="360"/>
      </w:pPr>
      <w:rPr>
        <w:rFonts w:ascii="Symbol" w:hAnsi="Symbol" w:hint="default"/>
      </w:rPr>
    </w:lvl>
    <w:lvl w:ilvl="1" w:tplc="F7AC1EF8" w:tentative="1">
      <w:start w:val="1"/>
      <w:numFmt w:val="bullet"/>
      <w:lvlText w:val="o"/>
      <w:lvlJc w:val="left"/>
      <w:pPr>
        <w:ind w:left="1440" w:hanging="360"/>
      </w:pPr>
      <w:rPr>
        <w:rFonts w:ascii="Courier New" w:hAnsi="Courier New" w:cs="Courier New" w:hint="default"/>
      </w:rPr>
    </w:lvl>
    <w:lvl w:ilvl="2" w:tplc="8102B1D0" w:tentative="1">
      <w:start w:val="1"/>
      <w:numFmt w:val="bullet"/>
      <w:lvlText w:val=""/>
      <w:lvlJc w:val="left"/>
      <w:pPr>
        <w:ind w:left="2160" w:hanging="360"/>
      </w:pPr>
      <w:rPr>
        <w:rFonts w:ascii="Wingdings" w:hAnsi="Wingdings" w:hint="default"/>
      </w:rPr>
    </w:lvl>
    <w:lvl w:ilvl="3" w:tplc="1FE05E92" w:tentative="1">
      <w:start w:val="1"/>
      <w:numFmt w:val="bullet"/>
      <w:lvlText w:val=""/>
      <w:lvlJc w:val="left"/>
      <w:pPr>
        <w:ind w:left="2880" w:hanging="360"/>
      </w:pPr>
      <w:rPr>
        <w:rFonts w:ascii="Symbol" w:hAnsi="Symbol" w:hint="default"/>
      </w:rPr>
    </w:lvl>
    <w:lvl w:ilvl="4" w:tplc="8F72B354" w:tentative="1">
      <w:start w:val="1"/>
      <w:numFmt w:val="bullet"/>
      <w:lvlText w:val="o"/>
      <w:lvlJc w:val="left"/>
      <w:pPr>
        <w:ind w:left="3600" w:hanging="360"/>
      </w:pPr>
      <w:rPr>
        <w:rFonts w:ascii="Courier New" w:hAnsi="Courier New" w:cs="Courier New" w:hint="default"/>
      </w:rPr>
    </w:lvl>
    <w:lvl w:ilvl="5" w:tplc="29E0E35C" w:tentative="1">
      <w:start w:val="1"/>
      <w:numFmt w:val="bullet"/>
      <w:lvlText w:val=""/>
      <w:lvlJc w:val="left"/>
      <w:pPr>
        <w:ind w:left="4320" w:hanging="360"/>
      </w:pPr>
      <w:rPr>
        <w:rFonts w:ascii="Wingdings" w:hAnsi="Wingdings" w:hint="default"/>
      </w:rPr>
    </w:lvl>
    <w:lvl w:ilvl="6" w:tplc="BCA205D6" w:tentative="1">
      <w:start w:val="1"/>
      <w:numFmt w:val="bullet"/>
      <w:lvlText w:val=""/>
      <w:lvlJc w:val="left"/>
      <w:pPr>
        <w:ind w:left="5040" w:hanging="360"/>
      </w:pPr>
      <w:rPr>
        <w:rFonts w:ascii="Symbol" w:hAnsi="Symbol" w:hint="default"/>
      </w:rPr>
    </w:lvl>
    <w:lvl w:ilvl="7" w:tplc="253EFD50" w:tentative="1">
      <w:start w:val="1"/>
      <w:numFmt w:val="bullet"/>
      <w:lvlText w:val="o"/>
      <w:lvlJc w:val="left"/>
      <w:pPr>
        <w:ind w:left="5760" w:hanging="360"/>
      </w:pPr>
      <w:rPr>
        <w:rFonts w:ascii="Courier New" w:hAnsi="Courier New" w:cs="Courier New" w:hint="default"/>
      </w:rPr>
    </w:lvl>
    <w:lvl w:ilvl="8" w:tplc="8174A220" w:tentative="1">
      <w:start w:val="1"/>
      <w:numFmt w:val="bullet"/>
      <w:lvlText w:val=""/>
      <w:lvlJc w:val="left"/>
      <w:pPr>
        <w:ind w:left="6480" w:hanging="360"/>
      </w:pPr>
      <w:rPr>
        <w:rFonts w:ascii="Wingdings" w:hAnsi="Wingdings" w:hint="default"/>
      </w:rPr>
    </w:lvl>
  </w:abstractNum>
  <w:abstractNum w:abstractNumId="2" w15:restartNumberingAfterBreak="0">
    <w:nsid w:val="349E5E66"/>
    <w:multiLevelType w:val="hybridMultilevel"/>
    <w:tmpl w:val="87D21F82"/>
    <w:lvl w:ilvl="0" w:tplc="DC765B92">
      <w:start w:val="1"/>
      <w:numFmt w:val="decimal"/>
      <w:lvlText w:val="%1-"/>
      <w:lvlJc w:val="left"/>
      <w:pPr>
        <w:ind w:left="720" w:hanging="360"/>
      </w:pPr>
      <w:rPr>
        <w:rFonts w:hint="default"/>
      </w:rPr>
    </w:lvl>
    <w:lvl w:ilvl="1" w:tplc="888A870C" w:tentative="1">
      <w:start w:val="1"/>
      <w:numFmt w:val="lowerLetter"/>
      <w:lvlText w:val="%2."/>
      <w:lvlJc w:val="left"/>
      <w:pPr>
        <w:ind w:left="1440" w:hanging="360"/>
      </w:pPr>
    </w:lvl>
    <w:lvl w:ilvl="2" w:tplc="640EDC80" w:tentative="1">
      <w:start w:val="1"/>
      <w:numFmt w:val="lowerRoman"/>
      <w:lvlText w:val="%3."/>
      <w:lvlJc w:val="right"/>
      <w:pPr>
        <w:ind w:left="2160" w:hanging="180"/>
      </w:pPr>
    </w:lvl>
    <w:lvl w:ilvl="3" w:tplc="94FC2136" w:tentative="1">
      <w:start w:val="1"/>
      <w:numFmt w:val="decimal"/>
      <w:lvlText w:val="%4."/>
      <w:lvlJc w:val="left"/>
      <w:pPr>
        <w:ind w:left="2880" w:hanging="360"/>
      </w:pPr>
    </w:lvl>
    <w:lvl w:ilvl="4" w:tplc="9662DCA2" w:tentative="1">
      <w:start w:val="1"/>
      <w:numFmt w:val="lowerLetter"/>
      <w:lvlText w:val="%5."/>
      <w:lvlJc w:val="left"/>
      <w:pPr>
        <w:ind w:left="3600" w:hanging="360"/>
      </w:pPr>
    </w:lvl>
    <w:lvl w:ilvl="5" w:tplc="B5E00AF6" w:tentative="1">
      <w:start w:val="1"/>
      <w:numFmt w:val="lowerRoman"/>
      <w:lvlText w:val="%6."/>
      <w:lvlJc w:val="right"/>
      <w:pPr>
        <w:ind w:left="4320" w:hanging="180"/>
      </w:pPr>
    </w:lvl>
    <w:lvl w:ilvl="6" w:tplc="E79494D0" w:tentative="1">
      <w:start w:val="1"/>
      <w:numFmt w:val="decimal"/>
      <w:lvlText w:val="%7."/>
      <w:lvlJc w:val="left"/>
      <w:pPr>
        <w:ind w:left="5040" w:hanging="360"/>
      </w:pPr>
    </w:lvl>
    <w:lvl w:ilvl="7" w:tplc="7C621DEA" w:tentative="1">
      <w:start w:val="1"/>
      <w:numFmt w:val="lowerLetter"/>
      <w:lvlText w:val="%8."/>
      <w:lvlJc w:val="left"/>
      <w:pPr>
        <w:ind w:left="5760" w:hanging="360"/>
      </w:pPr>
    </w:lvl>
    <w:lvl w:ilvl="8" w:tplc="E8ACB9C8" w:tentative="1">
      <w:start w:val="1"/>
      <w:numFmt w:val="lowerRoman"/>
      <w:lvlText w:val="%9."/>
      <w:lvlJc w:val="right"/>
      <w:pPr>
        <w:ind w:left="6480" w:hanging="180"/>
      </w:pPr>
    </w:lvl>
  </w:abstractNum>
  <w:abstractNum w:abstractNumId="3" w15:restartNumberingAfterBreak="0">
    <w:nsid w:val="413B493D"/>
    <w:multiLevelType w:val="hybridMultilevel"/>
    <w:tmpl w:val="62609950"/>
    <w:lvl w:ilvl="0" w:tplc="3CA888F0">
      <w:start w:val="1"/>
      <w:numFmt w:val="decimal"/>
      <w:lvlText w:val="%1-"/>
      <w:lvlJc w:val="left"/>
      <w:pPr>
        <w:ind w:left="463" w:hanging="360"/>
      </w:pPr>
    </w:lvl>
    <w:lvl w:ilvl="1" w:tplc="E9EA3A34">
      <w:start w:val="1"/>
      <w:numFmt w:val="decimal"/>
      <w:lvlText w:val="%2."/>
      <w:lvlJc w:val="left"/>
      <w:pPr>
        <w:tabs>
          <w:tab w:val="num" w:pos="1440"/>
        </w:tabs>
        <w:ind w:left="1440" w:hanging="360"/>
      </w:pPr>
    </w:lvl>
    <w:lvl w:ilvl="2" w:tplc="42ECCFD6">
      <w:start w:val="1"/>
      <w:numFmt w:val="decimal"/>
      <w:lvlText w:val="%3."/>
      <w:lvlJc w:val="left"/>
      <w:pPr>
        <w:tabs>
          <w:tab w:val="num" w:pos="2160"/>
        </w:tabs>
        <w:ind w:left="2160" w:hanging="360"/>
      </w:pPr>
    </w:lvl>
    <w:lvl w:ilvl="3" w:tplc="F92CC48A">
      <w:start w:val="1"/>
      <w:numFmt w:val="decimal"/>
      <w:lvlText w:val="%4."/>
      <w:lvlJc w:val="left"/>
      <w:pPr>
        <w:tabs>
          <w:tab w:val="num" w:pos="2880"/>
        </w:tabs>
        <w:ind w:left="2880" w:hanging="360"/>
      </w:pPr>
    </w:lvl>
    <w:lvl w:ilvl="4" w:tplc="9378E35A">
      <w:start w:val="1"/>
      <w:numFmt w:val="decimal"/>
      <w:lvlText w:val="%5."/>
      <w:lvlJc w:val="left"/>
      <w:pPr>
        <w:tabs>
          <w:tab w:val="num" w:pos="3600"/>
        </w:tabs>
        <w:ind w:left="3600" w:hanging="360"/>
      </w:pPr>
    </w:lvl>
    <w:lvl w:ilvl="5" w:tplc="7CE6F3BC">
      <w:start w:val="1"/>
      <w:numFmt w:val="decimal"/>
      <w:lvlText w:val="%6."/>
      <w:lvlJc w:val="left"/>
      <w:pPr>
        <w:tabs>
          <w:tab w:val="num" w:pos="4320"/>
        </w:tabs>
        <w:ind w:left="4320" w:hanging="360"/>
      </w:pPr>
    </w:lvl>
    <w:lvl w:ilvl="6" w:tplc="278CA6D2">
      <w:start w:val="1"/>
      <w:numFmt w:val="decimal"/>
      <w:lvlText w:val="%7."/>
      <w:lvlJc w:val="left"/>
      <w:pPr>
        <w:tabs>
          <w:tab w:val="num" w:pos="5040"/>
        </w:tabs>
        <w:ind w:left="5040" w:hanging="360"/>
      </w:pPr>
    </w:lvl>
    <w:lvl w:ilvl="7" w:tplc="552E5260">
      <w:start w:val="1"/>
      <w:numFmt w:val="decimal"/>
      <w:lvlText w:val="%8."/>
      <w:lvlJc w:val="left"/>
      <w:pPr>
        <w:tabs>
          <w:tab w:val="num" w:pos="5760"/>
        </w:tabs>
        <w:ind w:left="5760" w:hanging="360"/>
      </w:pPr>
    </w:lvl>
    <w:lvl w:ilvl="8" w:tplc="7E1EB28C">
      <w:start w:val="1"/>
      <w:numFmt w:val="decimal"/>
      <w:lvlText w:val="%9."/>
      <w:lvlJc w:val="left"/>
      <w:pPr>
        <w:tabs>
          <w:tab w:val="num" w:pos="6480"/>
        </w:tabs>
        <w:ind w:left="6480" w:hanging="360"/>
      </w:pPr>
    </w:lvl>
  </w:abstractNum>
  <w:abstractNum w:abstractNumId="4" w15:restartNumberingAfterBreak="0">
    <w:nsid w:val="4C494F74"/>
    <w:multiLevelType w:val="multilevel"/>
    <w:tmpl w:val="D3DAD354"/>
    <w:lvl w:ilvl="0">
      <w:start w:val="7"/>
      <w:numFmt w:val="decimal"/>
      <w:lvlText w:val="%1-"/>
      <w:lvlJc w:val="left"/>
      <w:pPr>
        <w:ind w:left="630" w:hanging="630"/>
      </w:pPr>
      <w:rPr>
        <w:rFonts w:hint="default"/>
      </w:rPr>
    </w:lvl>
    <w:lvl w:ilvl="1">
      <w:start w:val="3"/>
      <w:numFmt w:val="decimal"/>
      <w:lvlText w:val="%1-%2-"/>
      <w:lvlJc w:val="left"/>
      <w:pPr>
        <w:ind w:left="1102" w:hanging="720"/>
      </w:pPr>
      <w:rPr>
        <w:rFonts w:hint="default"/>
      </w:rPr>
    </w:lvl>
    <w:lvl w:ilvl="2">
      <w:start w:val="3"/>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4D143D99"/>
    <w:multiLevelType w:val="multilevel"/>
    <w:tmpl w:val="D8084668"/>
    <w:lvl w:ilvl="0">
      <w:start w:val="3"/>
      <w:numFmt w:val="decimal"/>
      <w:lvlText w:val="%1-"/>
      <w:lvlJc w:val="left"/>
      <w:pPr>
        <w:ind w:left="420" w:hanging="420"/>
      </w:pPr>
      <w:rPr>
        <w:rFonts w:hint="default"/>
      </w:rPr>
    </w:lvl>
    <w:lvl w:ilvl="1">
      <w:start w:val="3"/>
      <w:numFmt w:val="decimal"/>
      <w:lvlText w:val="%1-%2-"/>
      <w:lvlJc w:val="left"/>
      <w:pPr>
        <w:ind w:left="1484" w:hanging="72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6" w15:restartNumberingAfterBreak="0">
    <w:nsid w:val="59002D21"/>
    <w:multiLevelType w:val="hybridMultilevel"/>
    <w:tmpl w:val="3516EEA2"/>
    <w:lvl w:ilvl="0" w:tplc="DCD2F89A">
      <w:start w:val="1"/>
      <w:numFmt w:val="decimal"/>
      <w:lvlText w:val="%1-"/>
      <w:lvlJc w:val="left"/>
      <w:pPr>
        <w:ind w:left="720" w:hanging="360"/>
      </w:pPr>
      <w:rPr>
        <w:rFonts w:hint="default"/>
      </w:rPr>
    </w:lvl>
    <w:lvl w:ilvl="1" w:tplc="C7188812" w:tentative="1">
      <w:start w:val="1"/>
      <w:numFmt w:val="lowerLetter"/>
      <w:lvlText w:val="%2."/>
      <w:lvlJc w:val="left"/>
      <w:pPr>
        <w:ind w:left="1440" w:hanging="360"/>
      </w:pPr>
    </w:lvl>
    <w:lvl w:ilvl="2" w:tplc="A5C2829E" w:tentative="1">
      <w:start w:val="1"/>
      <w:numFmt w:val="lowerRoman"/>
      <w:lvlText w:val="%3."/>
      <w:lvlJc w:val="right"/>
      <w:pPr>
        <w:ind w:left="2160" w:hanging="180"/>
      </w:pPr>
    </w:lvl>
    <w:lvl w:ilvl="3" w:tplc="870A199A" w:tentative="1">
      <w:start w:val="1"/>
      <w:numFmt w:val="decimal"/>
      <w:lvlText w:val="%4."/>
      <w:lvlJc w:val="left"/>
      <w:pPr>
        <w:ind w:left="2880" w:hanging="360"/>
      </w:pPr>
    </w:lvl>
    <w:lvl w:ilvl="4" w:tplc="AD22A6C2" w:tentative="1">
      <w:start w:val="1"/>
      <w:numFmt w:val="lowerLetter"/>
      <w:lvlText w:val="%5."/>
      <w:lvlJc w:val="left"/>
      <w:pPr>
        <w:ind w:left="3600" w:hanging="360"/>
      </w:pPr>
    </w:lvl>
    <w:lvl w:ilvl="5" w:tplc="E730C236" w:tentative="1">
      <w:start w:val="1"/>
      <w:numFmt w:val="lowerRoman"/>
      <w:lvlText w:val="%6."/>
      <w:lvlJc w:val="right"/>
      <w:pPr>
        <w:ind w:left="4320" w:hanging="180"/>
      </w:pPr>
    </w:lvl>
    <w:lvl w:ilvl="6" w:tplc="46C2F9F2" w:tentative="1">
      <w:start w:val="1"/>
      <w:numFmt w:val="decimal"/>
      <w:lvlText w:val="%7."/>
      <w:lvlJc w:val="left"/>
      <w:pPr>
        <w:ind w:left="5040" w:hanging="360"/>
      </w:pPr>
    </w:lvl>
    <w:lvl w:ilvl="7" w:tplc="707833A2" w:tentative="1">
      <w:start w:val="1"/>
      <w:numFmt w:val="lowerLetter"/>
      <w:lvlText w:val="%8."/>
      <w:lvlJc w:val="left"/>
      <w:pPr>
        <w:ind w:left="5760" w:hanging="360"/>
      </w:pPr>
    </w:lvl>
    <w:lvl w:ilvl="8" w:tplc="3F9A42B0" w:tentative="1">
      <w:start w:val="1"/>
      <w:numFmt w:val="lowerRoman"/>
      <w:lvlText w:val="%9."/>
      <w:lvlJc w:val="right"/>
      <w:pPr>
        <w:ind w:left="6480" w:hanging="180"/>
      </w:pPr>
    </w:lvl>
  </w:abstractNum>
  <w:abstractNum w:abstractNumId="7" w15:restartNumberingAfterBreak="0">
    <w:nsid w:val="75B86FDD"/>
    <w:multiLevelType w:val="hybridMultilevel"/>
    <w:tmpl w:val="BE9AAE22"/>
    <w:lvl w:ilvl="0" w:tplc="A1D01484">
      <w:start w:val="2"/>
      <w:numFmt w:val="arabicAlpha"/>
      <w:lvlText w:val="%1)"/>
      <w:lvlJc w:val="left"/>
      <w:pPr>
        <w:tabs>
          <w:tab w:val="num" w:pos="1124"/>
        </w:tabs>
        <w:ind w:left="1124" w:hanging="360"/>
      </w:pPr>
      <w:rPr>
        <w:rFonts w:hint="default"/>
      </w:rPr>
    </w:lvl>
    <w:lvl w:ilvl="1" w:tplc="52DC1A7A" w:tentative="1">
      <w:start w:val="1"/>
      <w:numFmt w:val="lowerLetter"/>
      <w:lvlText w:val="%2."/>
      <w:lvlJc w:val="left"/>
      <w:pPr>
        <w:tabs>
          <w:tab w:val="num" w:pos="1844"/>
        </w:tabs>
        <w:ind w:left="1844" w:hanging="360"/>
      </w:pPr>
    </w:lvl>
    <w:lvl w:ilvl="2" w:tplc="0B0897F2" w:tentative="1">
      <w:start w:val="1"/>
      <w:numFmt w:val="lowerRoman"/>
      <w:lvlText w:val="%3."/>
      <w:lvlJc w:val="right"/>
      <w:pPr>
        <w:tabs>
          <w:tab w:val="num" w:pos="2564"/>
        </w:tabs>
        <w:ind w:left="2564" w:hanging="180"/>
      </w:pPr>
    </w:lvl>
    <w:lvl w:ilvl="3" w:tplc="885EEDD0" w:tentative="1">
      <w:start w:val="1"/>
      <w:numFmt w:val="decimal"/>
      <w:lvlText w:val="%4."/>
      <w:lvlJc w:val="left"/>
      <w:pPr>
        <w:tabs>
          <w:tab w:val="num" w:pos="3284"/>
        </w:tabs>
        <w:ind w:left="3284" w:hanging="360"/>
      </w:pPr>
    </w:lvl>
    <w:lvl w:ilvl="4" w:tplc="C582B8E6" w:tentative="1">
      <w:start w:val="1"/>
      <w:numFmt w:val="lowerLetter"/>
      <w:lvlText w:val="%5."/>
      <w:lvlJc w:val="left"/>
      <w:pPr>
        <w:tabs>
          <w:tab w:val="num" w:pos="4004"/>
        </w:tabs>
        <w:ind w:left="4004" w:hanging="360"/>
      </w:pPr>
    </w:lvl>
    <w:lvl w:ilvl="5" w:tplc="E842D25E" w:tentative="1">
      <w:start w:val="1"/>
      <w:numFmt w:val="lowerRoman"/>
      <w:lvlText w:val="%6."/>
      <w:lvlJc w:val="right"/>
      <w:pPr>
        <w:tabs>
          <w:tab w:val="num" w:pos="4724"/>
        </w:tabs>
        <w:ind w:left="4724" w:hanging="180"/>
      </w:pPr>
    </w:lvl>
    <w:lvl w:ilvl="6" w:tplc="03901512" w:tentative="1">
      <w:start w:val="1"/>
      <w:numFmt w:val="decimal"/>
      <w:lvlText w:val="%7."/>
      <w:lvlJc w:val="left"/>
      <w:pPr>
        <w:tabs>
          <w:tab w:val="num" w:pos="5444"/>
        </w:tabs>
        <w:ind w:left="5444" w:hanging="360"/>
      </w:pPr>
    </w:lvl>
    <w:lvl w:ilvl="7" w:tplc="DC0C7C9C" w:tentative="1">
      <w:start w:val="1"/>
      <w:numFmt w:val="lowerLetter"/>
      <w:lvlText w:val="%8."/>
      <w:lvlJc w:val="left"/>
      <w:pPr>
        <w:tabs>
          <w:tab w:val="num" w:pos="6164"/>
        </w:tabs>
        <w:ind w:left="6164" w:hanging="360"/>
      </w:pPr>
    </w:lvl>
    <w:lvl w:ilvl="8" w:tplc="FF50446A" w:tentative="1">
      <w:start w:val="1"/>
      <w:numFmt w:val="lowerRoman"/>
      <w:lvlText w:val="%9."/>
      <w:lvlJc w:val="right"/>
      <w:pPr>
        <w:tabs>
          <w:tab w:val="num" w:pos="6884"/>
        </w:tabs>
        <w:ind w:left="6884" w:hanging="180"/>
      </w:pPr>
    </w:lvl>
  </w:abstractNum>
  <w:num w:numId="1" w16cid:durableId="10778972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009217">
    <w:abstractNumId w:val="2"/>
  </w:num>
  <w:num w:numId="3" w16cid:durableId="1321033735">
    <w:abstractNumId w:val="6"/>
  </w:num>
  <w:num w:numId="4" w16cid:durableId="1949657451">
    <w:abstractNumId w:val="7"/>
  </w:num>
  <w:num w:numId="5" w16cid:durableId="197398076">
    <w:abstractNumId w:val="5"/>
  </w:num>
  <w:num w:numId="6" w16cid:durableId="1489442888">
    <w:abstractNumId w:val="4"/>
  </w:num>
  <w:num w:numId="7" w16cid:durableId="1543715287">
    <w:abstractNumId w:val="0"/>
  </w:num>
  <w:num w:numId="8" w16cid:durableId="7334325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Alizadeh">
    <w15:presenceInfo w15:providerId="AD" w15:userId="S-1-5-21-3606820935-3824089635-3462384481-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D"/>
    <w:rsid w:val="00000821"/>
    <w:rsid w:val="00002B0D"/>
    <w:rsid w:val="00002B32"/>
    <w:rsid w:val="00002F1E"/>
    <w:rsid w:val="00003A98"/>
    <w:rsid w:val="000052F2"/>
    <w:rsid w:val="000077B4"/>
    <w:rsid w:val="00015540"/>
    <w:rsid w:val="000156AD"/>
    <w:rsid w:val="00020804"/>
    <w:rsid w:val="0002085C"/>
    <w:rsid w:val="000214BC"/>
    <w:rsid w:val="00022183"/>
    <w:rsid w:val="00023886"/>
    <w:rsid w:val="00025523"/>
    <w:rsid w:val="000255E2"/>
    <w:rsid w:val="000273B0"/>
    <w:rsid w:val="00030F9E"/>
    <w:rsid w:val="000350C9"/>
    <w:rsid w:val="0003601A"/>
    <w:rsid w:val="00041FD0"/>
    <w:rsid w:val="00043F8D"/>
    <w:rsid w:val="00045B92"/>
    <w:rsid w:val="00046794"/>
    <w:rsid w:val="0005193C"/>
    <w:rsid w:val="00052D5C"/>
    <w:rsid w:val="00052FC7"/>
    <w:rsid w:val="00054000"/>
    <w:rsid w:val="0005654E"/>
    <w:rsid w:val="00056C81"/>
    <w:rsid w:val="000570E6"/>
    <w:rsid w:val="00063762"/>
    <w:rsid w:val="00063BA5"/>
    <w:rsid w:val="00074785"/>
    <w:rsid w:val="000748B9"/>
    <w:rsid w:val="00074B2F"/>
    <w:rsid w:val="0007714F"/>
    <w:rsid w:val="00077288"/>
    <w:rsid w:val="00080471"/>
    <w:rsid w:val="00081339"/>
    <w:rsid w:val="000821E3"/>
    <w:rsid w:val="00090DDF"/>
    <w:rsid w:val="00091792"/>
    <w:rsid w:val="00091B3D"/>
    <w:rsid w:val="000A47B3"/>
    <w:rsid w:val="000A5E0E"/>
    <w:rsid w:val="000A7C7D"/>
    <w:rsid w:val="000B152D"/>
    <w:rsid w:val="000B15B0"/>
    <w:rsid w:val="000B596E"/>
    <w:rsid w:val="000B6309"/>
    <w:rsid w:val="000C034F"/>
    <w:rsid w:val="000C31A3"/>
    <w:rsid w:val="000C48C9"/>
    <w:rsid w:val="000C7F54"/>
    <w:rsid w:val="000D06A2"/>
    <w:rsid w:val="000D0752"/>
    <w:rsid w:val="000D2165"/>
    <w:rsid w:val="000D581A"/>
    <w:rsid w:val="000E0E38"/>
    <w:rsid w:val="000E19A0"/>
    <w:rsid w:val="000E275C"/>
    <w:rsid w:val="000E5067"/>
    <w:rsid w:val="000E615A"/>
    <w:rsid w:val="000F2457"/>
    <w:rsid w:val="000F5801"/>
    <w:rsid w:val="000F773E"/>
    <w:rsid w:val="001005DC"/>
    <w:rsid w:val="00100CC3"/>
    <w:rsid w:val="00100D3F"/>
    <w:rsid w:val="00105C20"/>
    <w:rsid w:val="0011169F"/>
    <w:rsid w:val="00111FCC"/>
    <w:rsid w:val="0011309E"/>
    <w:rsid w:val="00115D8C"/>
    <w:rsid w:val="001166E1"/>
    <w:rsid w:val="0012081E"/>
    <w:rsid w:val="00120D88"/>
    <w:rsid w:val="00121CC5"/>
    <w:rsid w:val="00121DEE"/>
    <w:rsid w:val="00124C64"/>
    <w:rsid w:val="00125C6C"/>
    <w:rsid w:val="00126233"/>
    <w:rsid w:val="0012636E"/>
    <w:rsid w:val="001306C7"/>
    <w:rsid w:val="00131991"/>
    <w:rsid w:val="0013557F"/>
    <w:rsid w:val="00135CC7"/>
    <w:rsid w:val="001501CA"/>
    <w:rsid w:val="0015026E"/>
    <w:rsid w:val="00150462"/>
    <w:rsid w:val="00152DA8"/>
    <w:rsid w:val="001539CD"/>
    <w:rsid w:val="00155314"/>
    <w:rsid w:val="001576CF"/>
    <w:rsid w:val="00160865"/>
    <w:rsid w:val="0016148B"/>
    <w:rsid w:val="00161F82"/>
    <w:rsid w:val="0016263D"/>
    <w:rsid w:val="00164D17"/>
    <w:rsid w:val="00164E9E"/>
    <w:rsid w:val="001715D1"/>
    <w:rsid w:val="00171851"/>
    <w:rsid w:val="001753C7"/>
    <w:rsid w:val="001778ED"/>
    <w:rsid w:val="0018323B"/>
    <w:rsid w:val="00187E4D"/>
    <w:rsid w:val="00193A71"/>
    <w:rsid w:val="00194358"/>
    <w:rsid w:val="00194835"/>
    <w:rsid w:val="00195C05"/>
    <w:rsid w:val="00196554"/>
    <w:rsid w:val="0019706A"/>
    <w:rsid w:val="001A18EC"/>
    <w:rsid w:val="001A3006"/>
    <w:rsid w:val="001A45BE"/>
    <w:rsid w:val="001A4F77"/>
    <w:rsid w:val="001A68C3"/>
    <w:rsid w:val="001B1652"/>
    <w:rsid w:val="001B1732"/>
    <w:rsid w:val="001B72DF"/>
    <w:rsid w:val="001B7BAD"/>
    <w:rsid w:val="001C0D2E"/>
    <w:rsid w:val="001C0E88"/>
    <w:rsid w:val="001C24C8"/>
    <w:rsid w:val="001C3212"/>
    <w:rsid w:val="001C3FA5"/>
    <w:rsid w:val="001C496A"/>
    <w:rsid w:val="001C4F29"/>
    <w:rsid w:val="001C6CDA"/>
    <w:rsid w:val="001C76A6"/>
    <w:rsid w:val="001C777C"/>
    <w:rsid w:val="001E11B0"/>
    <w:rsid w:val="001F27AB"/>
    <w:rsid w:val="001F2E93"/>
    <w:rsid w:val="001F523B"/>
    <w:rsid w:val="00201462"/>
    <w:rsid w:val="00201AFA"/>
    <w:rsid w:val="002035C6"/>
    <w:rsid w:val="00204EB5"/>
    <w:rsid w:val="00204F8F"/>
    <w:rsid w:val="002071F8"/>
    <w:rsid w:val="002073C9"/>
    <w:rsid w:val="00210141"/>
    <w:rsid w:val="00211661"/>
    <w:rsid w:val="002116D7"/>
    <w:rsid w:val="00211C76"/>
    <w:rsid w:val="00214B45"/>
    <w:rsid w:val="00215055"/>
    <w:rsid w:val="0022135B"/>
    <w:rsid w:val="00223CA5"/>
    <w:rsid w:val="002269DB"/>
    <w:rsid w:val="00227835"/>
    <w:rsid w:val="00227F23"/>
    <w:rsid w:val="00230A36"/>
    <w:rsid w:val="00231E57"/>
    <w:rsid w:val="00240542"/>
    <w:rsid w:val="00241652"/>
    <w:rsid w:val="00244E15"/>
    <w:rsid w:val="00244EC0"/>
    <w:rsid w:val="00250556"/>
    <w:rsid w:val="00250F04"/>
    <w:rsid w:val="00253D7C"/>
    <w:rsid w:val="00254231"/>
    <w:rsid w:val="002567E6"/>
    <w:rsid w:val="00256BEA"/>
    <w:rsid w:val="00260172"/>
    <w:rsid w:val="00262812"/>
    <w:rsid w:val="00267F6D"/>
    <w:rsid w:val="002704DA"/>
    <w:rsid w:val="002707E7"/>
    <w:rsid w:val="00276CE0"/>
    <w:rsid w:val="0027719E"/>
    <w:rsid w:val="00282669"/>
    <w:rsid w:val="002833DD"/>
    <w:rsid w:val="00287DC7"/>
    <w:rsid w:val="00291508"/>
    <w:rsid w:val="00292C03"/>
    <w:rsid w:val="00294728"/>
    <w:rsid w:val="00296B7D"/>
    <w:rsid w:val="002A01FD"/>
    <w:rsid w:val="002A66E9"/>
    <w:rsid w:val="002B102C"/>
    <w:rsid w:val="002B19E9"/>
    <w:rsid w:val="002B2F86"/>
    <w:rsid w:val="002B3E6C"/>
    <w:rsid w:val="002B47CE"/>
    <w:rsid w:val="002B494A"/>
    <w:rsid w:val="002B6D7C"/>
    <w:rsid w:val="002C0658"/>
    <w:rsid w:val="002C0D06"/>
    <w:rsid w:val="002C1EA2"/>
    <w:rsid w:val="002C2040"/>
    <w:rsid w:val="002C432F"/>
    <w:rsid w:val="002C5FC0"/>
    <w:rsid w:val="002C767B"/>
    <w:rsid w:val="002D0E8D"/>
    <w:rsid w:val="002D1520"/>
    <w:rsid w:val="002D64D6"/>
    <w:rsid w:val="002D6879"/>
    <w:rsid w:val="002D6B0A"/>
    <w:rsid w:val="002E0AE9"/>
    <w:rsid w:val="002E4549"/>
    <w:rsid w:val="002E5B13"/>
    <w:rsid w:val="002E754F"/>
    <w:rsid w:val="002F2453"/>
    <w:rsid w:val="002F3792"/>
    <w:rsid w:val="002F3C0D"/>
    <w:rsid w:val="002F3ECB"/>
    <w:rsid w:val="00301AD4"/>
    <w:rsid w:val="00304BCA"/>
    <w:rsid w:val="0030705C"/>
    <w:rsid w:val="00310592"/>
    <w:rsid w:val="003144AB"/>
    <w:rsid w:val="0031452E"/>
    <w:rsid w:val="00316B64"/>
    <w:rsid w:val="00317F65"/>
    <w:rsid w:val="00321D81"/>
    <w:rsid w:val="0032207B"/>
    <w:rsid w:val="00327D9F"/>
    <w:rsid w:val="003310E7"/>
    <w:rsid w:val="00332D9B"/>
    <w:rsid w:val="00333109"/>
    <w:rsid w:val="00336D3B"/>
    <w:rsid w:val="003417D1"/>
    <w:rsid w:val="00344CBF"/>
    <w:rsid w:val="00346E04"/>
    <w:rsid w:val="00351455"/>
    <w:rsid w:val="00351458"/>
    <w:rsid w:val="00352346"/>
    <w:rsid w:val="00353255"/>
    <w:rsid w:val="003541CB"/>
    <w:rsid w:val="00360665"/>
    <w:rsid w:val="00361377"/>
    <w:rsid w:val="003615AB"/>
    <w:rsid w:val="00363401"/>
    <w:rsid w:val="003646F0"/>
    <w:rsid w:val="00365C7F"/>
    <w:rsid w:val="00365D32"/>
    <w:rsid w:val="00371B0F"/>
    <w:rsid w:val="00371D3F"/>
    <w:rsid w:val="00371EE5"/>
    <w:rsid w:val="00373837"/>
    <w:rsid w:val="00376978"/>
    <w:rsid w:val="00381046"/>
    <w:rsid w:val="003865A9"/>
    <w:rsid w:val="00394315"/>
    <w:rsid w:val="00394E4B"/>
    <w:rsid w:val="00394E6A"/>
    <w:rsid w:val="00395FC9"/>
    <w:rsid w:val="003A38AD"/>
    <w:rsid w:val="003A5AFC"/>
    <w:rsid w:val="003A6CC6"/>
    <w:rsid w:val="003B163E"/>
    <w:rsid w:val="003B18C4"/>
    <w:rsid w:val="003B1CB0"/>
    <w:rsid w:val="003B4719"/>
    <w:rsid w:val="003B52DA"/>
    <w:rsid w:val="003B69B5"/>
    <w:rsid w:val="003B7BE5"/>
    <w:rsid w:val="003C06A3"/>
    <w:rsid w:val="003C2CD7"/>
    <w:rsid w:val="003C2E6D"/>
    <w:rsid w:val="003C4382"/>
    <w:rsid w:val="003C4C13"/>
    <w:rsid w:val="003C7C4A"/>
    <w:rsid w:val="003D165B"/>
    <w:rsid w:val="003D1FE7"/>
    <w:rsid w:val="003D3C14"/>
    <w:rsid w:val="003D6CF6"/>
    <w:rsid w:val="003E05D4"/>
    <w:rsid w:val="003E0C84"/>
    <w:rsid w:val="003E23EE"/>
    <w:rsid w:val="003E3C88"/>
    <w:rsid w:val="003E3D7C"/>
    <w:rsid w:val="003E41BC"/>
    <w:rsid w:val="003E5148"/>
    <w:rsid w:val="003E5460"/>
    <w:rsid w:val="003E682F"/>
    <w:rsid w:val="003F161C"/>
    <w:rsid w:val="003F3118"/>
    <w:rsid w:val="003F65B6"/>
    <w:rsid w:val="003F68B3"/>
    <w:rsid w:val="0040142C"/>
    <w:rsid w:val="00402B68"/>
    <w:rsid w:val="0040335E"/>
    <w:rsid w:val="00413439"/>
    <w:rsid w:val="00413606"/>
    <w:rsid w:val="004137DB"/>
    <w:rsid w:val="00414614"/>
    <w:rsid w:val="0041622C"/>
    <w:rsid w:val="004171CE"/>
    <w:rsid w:val="00420885"/>
    <w:rsid w:val="00422ABD"/>
    <w:rsid w:val="004243BD"/>
    <w:rsid w:val="00424549"/>
    <w:rsid w:val="00425FDF"/>
    <w:rsid w:val="00426D85"/>
    <w:rsid w:val="00431117"/>
    <w:rsid w:val="00433373"/>
    <w:rsid w:val="00440D34"/>
    <w:rsid w:val="00442406"/>
    <w:rsid w:val="00443CB3"/>
    <w:rsid w:val="004467D2"/>
    <w:rsid w:val="0045660A"/>
    <w:rsid w:val="00456C85"/>
    <w:rsid w:val="004570B6"/>
    <w:rsid w:val="00457C05"/>
    <w:rsid w:val="00457E22"/>
    <w:rsid w:val="00460D40"/>
    <w:rsid w:val="0046297C"/>
    <w:rsid w:val="0046452A"/>
    <w:rsid w:val="00465EB4"/>
    <w:rsid w:val="004662F3"/>
    <w:rsid w:val="00467EF0"/>
    <w:rsid w:val="00470ABC"/>
    <w:rsid w:val="004714F0"/>
    <w:rsid w:val="00473764"/>
    <w:rsid w:val="0047502A"/>
    <w:rsid w:val="00475A18"/>
    <w:rsid w:val="00476BDF"/>
    <w:rsid w:val="00476C02"/>
    <w:rsid w:val="00480CC9"/>
    <w:rsid w:val="00482CB2"/>
    <w:rsid w:val="00483390"/>
    <w:rsid w:val="00483EA6"/>
    <w:rsid w:val="004842EF"/>
    <w:rsid w:val="00485912"/>
    <w:rsid w:val="00490882"/>
    <w:rsid w:val="0049097F"/>
    <w:rsid w:val="004932B5"/>
    <w:rsid w:val="0049354E"/>
    <w:rsid w:val="00493FB9"/>
    <w:rsid w:val="00495DC6"/>
    <w:rsid w:val="004960C2"/>
    <w:rsid w:val="00496F1D"/>
    <w:rsid w:val="004A5A17"/>
    <w:rsid w:val="004A6967"/>
    <w:rsid w:val="004B4E75"/>
    <w:rsid w:val="004B7E10"/>
    <w:rsid w:val="004C23FD"/>
    <w:rsid w:val="004C35E3"/>
    <w:rsid w:val="004D17CF"/>
    <w:rsid w:val="004D360A"/>
    <w:rsid w:val="004D541A"/>
    <w:rsid w:val="004D6086"/>
    <w:rsid w:val="004D60B1"/>
    <w:rsid w:val="004D7087"/>
    <w:rsid w:val="004D7278"/>
    <w:rsid w:val="004E53C7"/>
    <w:rsid w:val="004E7612"/>
    <w:rsid w:val="004F088A"/>
    <w:rsid w:val="004F20A0"/>
    <w:rsid w:val="004F243A"/>
    <w:rsid w:val="004F3055"/>
    <w:rsid w:val="004F3BE3"/>
    <w:rsid w:val="004F6BF9"/>
    <w:rsid w:val="004F7842"/>
    <w:rsid w:val="004F78E1"/>
    <w:rsid w:val="00502C8F"/>
    <w:rsid w:val="00506093"/>
    <w:rsid w:val="0050677E"/>
    <w:rsid w:val="005131D5"/>
    <w:rsid w:val="00521779"/>
    <w:rsid w:val="00522FF2"/>
    <w:rsid w:val="00523F93"/>
    <w:rsid w:val="00524D03"/>
    <w:rsid w:val="00525C00"/>
    <w:rsid w:val="00534796"/>
    <w:rsid w:val="00536C68"/>
    <w:rsid w:val="00536EE0"/>
    <w:rsid w:val="00537AA1"/>
    <w:rsid w:val="00540467"/>
    <w:rsid w:val="00540A21"/>
    <w:rsid w:val="00540E72"/>
    <w:rsid w:val="00541E8D"/>
    <w:rsid w:val="00542EB8"/>
    <w:rsid w:val="005434F6"/>
    <w:rsid w:val="00546F76"/>
    <w:rsid w:val="00547988"/>
    <w:rsid w:val="005511CF"/>
    <w:rsid w:val="00551477"/>
    <w:rsid w:val="00554AAF"/>
    <w:rsid w:val="00554C67"/>
    <w:rsid w:val="0055589B"/>
    <w:rsid w:val="00557BBE"/>
    <w:rsid w:val="00561589"/>
    <w:rsid w:val="00561D84"/>
    <w:rsid w:val="005636B1"/>
    <w:rsid w:val="00563AC6"/>
    <w:rsid w:val="00565097"/>
    <w:rsid w:val="00573565"/>
    <w:rsid w:val="00574876"/>
    <w:rsid w:val="00574DDC"/>
    <w:rsid w:val="00574E48"/>
    <w:rsid w:val="00581607"/>
    <w:rsid w:val="00581CC3"/>
    <w:rsid w:val="00583AED"/>
    <w:rsid w:val="00586A79"/>
    <w:rsid w:val="0058783E"/>
    <w:rsid w:val="00587D52"/>
    <w:rsid w:val="005900E2"/>
    <w:rsid w:val="00592520"/>
    <w:rsid w:val="00592655"/>
    <w:rsid w:val="00592AA2"/>
    <w:rsid w:val="00594B46"/>
    <w:rsid w:val="00594ED3"/>
    <w:rsid w:val="00597AFE"/>
    <w:rsid w:val="00597BD8"/>
    <w:rsid w:val="005A148E"/>
    <w:rsid w:val="005A2F2B"/>
    <w:rsid w:val="005B0A50"/>
    <w:rsid w:val="005B0B7A"/>
    <w:rsid w:val="005B1E94"/>
    <w:rsid w:val="005B3D94"/>
    <w:rsid w:val="005B70F5"/>
    <w:rsid w:val="005C1557"/>
    <w:rsid w:val="005C3222"/>
    <w:rsid w:val="005C5569"/>
    <w:rsid w:val="005D1C6A"/>
    <w:rsid w:val="005D4179"/>
    <w:rsid w:val="005D44D8"/>
    <w:rsid w:val="005D4AE3"/>
    <w:rsid w:val="005D5171"/>
    <w:rsid w:val="005D68B2"/>
    <w:rsid w:val="005D68CC"/>
    <w:rsid w:val="005E297A"/>
    <w:rsid w:val="005E679E"/>
    <w:rsid w:val="005E7127"/>
    <w:rsid w:val="005E7BB7"/>
    <w:rsid w:val="005F1013"/>
    <w:rsid w:val="005F1358"/>
    <w:rsid w:val="005F460D"/>
    <w:rsid w:val="005F732B"/>
    <w:rsid w:val="005F7C21"/>
    <w:rsid w:val="006011FF"/>
    <w:rsid w:val="00601274"/>
    <w:rsid w:val="0060241B"/>
    <w:rsid w:val="00602C69"/>
    <w:rsid w:val="006031B0"/>
    <w:rsid w:val="00606471"/>
    <w:rsid w:val="00606BEA"/>
    <w:rsid w:val="00607049"/>
    <w:rsid w:val="00610457"/>
    <w:rsid w:val="006105AE"/>
    <w:rsid w:val="006107A7"/>
    <w:rsid w:val="00610AE5"/>
    <w:rsid w:val="00611278"/>
    <w:rsid w:val="00611FDE"/>
    <w:rsid w:val="006139B8"/>
    <w:rsid w:val="00613A19"/>
    <w:rsid w:val="00615BE1"/>
    <w:rsid w:val="006166E1"/>
    <w:rsid w:val="006203BF"/>
    <w:rsid w:val="00620498"/>
    <w:rsid w:val="00620A9A"/>
    <w:rsid w:val="00622503"/>
    <w:rsid w:val="00624805"/>
    <w:rsid w:val="00625261"/>
    <w:rsid w:val="00625F28"/>
    <w:rsid w:val="00630801"/>
    <w:rsid w:val="00632D95"/>
    <w:rsid w:val="00633346"/>
    <w:rsid w:val="00633CE4"/>
    <w:rsid w:val="00633FBE"/>
    <w:rsid w:val="006349DB"/>
    <w:rsid w:val="0064276D"/>
    <w:rsid w:val="006427ED"/>
    <w:rsid w:val="0064313F"/>
    <w:rsid w:val="00644E60"/>
    <w:rsid w:val="00646263"/>
    <w:rsid w:val="006504B5"/>
    <w:rsid w:val="006513A7"/>
    <w:rsid w:val="00651F3F"/>
    <w:rsid w:val="006523B1"/>
    <w:rsid w:val="0065267E"/>
    <w:rsid w:val="00652D2C"/>
    <w:rsid w:val="006535C7"/>
    <w:rsid w:val="00653E11"/>
    <w:rsid w:val="00655547"/>
    <w:rsid w:val="00656D42"/>
    <w:rsid w:val="006627AB"/>
    <w:rsid w:val="006712BF"/>
    <w:rsid w:val="00675D2E"/>
    <w:rsid w:val="00676E4E"/>
    <w:rsid w:val="00677C12"/>
    <w:rsid w:val="00685250"/>
    <w:rsid w:val="00685545"/>
    <w:rsid w:val="00687F3C"/>
    <w:rsid w:val="00690038"/>
    <w:rsid w:val="00690F0C"/>
    <w:rsid w:val="00692F15"/>
    <w:rsid w:val="00693D46"/>
    <w:rsid w:val="00695D79"/>
    <w:rsid w:val="00696C45"/>
    <w:rsid w:val="00697EFE"/>
    <w:rsid w:val="006A1596"/>
    <w:rsid w:val="006A31C2"/>
    <w:rsid w:val="006A6520"/>
    <w:rsid w:val="006A7187"/>
    <w:rsid w:val="006B4F97"/>
    <w:rsid w:val="006B748A"/>
    <w:rsid w:val="006C01AC"/>
    <w:rsid w:val="006C4048"/>
    <w:rsid w:val="006D0E59"/>
    <w:rsid w:val="006D1B69"/>
    <w:rsid w:val="006D3D49"/>
    <w:rsid w:val="006D663D"/>
    <w:rsid w:val="006D7395"/>
    <w:rsid w:val="006D74E7"/>
    <w:rsid w:val="006E11B6"/>
    <w:rsid w:val="006E50C6"/>
    <w:rsid w:val="006E6040"/>
    <w:rsid w:val="006F0239"/>
    <w:rsid w:val="006F031D"/>
    <w:rsid w:val="006F2778"/>
    <w:rsid w:val="006F2C0F"/>
    <w:rsid w:val="006F74B0"/>
    <w:rsid w:val="00701AC5"/>
    <w:rsid w:val="00702F58"/>
    <w:rsid w:val="00705711"/>
    <w:rsid w:val="00705AFD"/>
    <w:rsid w:val="00706872"/>
    <w:rsid w:val="007119BA"/>
    <w:rsid w:val="00712BA5"/>
    <w:rsid w:val="00716505"/>
    <w:rsid w:val="00716519"/>
    <w:rsid w:val="0071664D"/>
    <w:rsid w:val="0071665E"/>
    <w:rsid w:val="007170BA"/>
    <w:rsid w:val="00723326"/>
    <w:rsid w:val="007265AA"/>
    <w:rsid w:val="007265DD"/>
    <w:rsid w:val="00726AB3"/>
    <w:rsid w:val="00731C41"/>
    <w:rsid w:val="0073238A"/>
    <w:rsid w:val="00732794"/>
    <w:rsid w:val="00733037"/>
    <w:rsid w:val="00736522"/>
    <w:rsid w:val="00736926"/>
    <w:rsid w:val="00736D68"/>
    <w:rsid w:val="007422E7"/>
    <w:rsid w:val="00745165"/>
    <w:rsid w:val="00745D33"/>
    <w:rsid w:val="00746ACE"/>
    <w:rsid w:val="00750A58"/>
    <w:rsid w:val="00750CB5"/>
    <w:rsid w:val="00752154"/>
    <w:rsid w:val="00755378"/>
    <w:rsid w:val="00755AB3"/>
    <w:rsid w:val="0075679B"/>
    <w:rsid w:val="00761744"/>
    <w:rsid w:val="00761B9C"/>
    <w:rsid w:val="00762C5C"/>
    <w:rsid w:val="00765B82"/>
    <w:rsid w:val="00767966"/>
    <w:rsid w:val="00772E6A"/>
    <w:rsid w:val="00772FCF"/>
    <w:rsid w:val="007730E3"/>
    <w:rsid w:val="00783E6C"/>
    <w:rsid w:val="00785113"/>
    <w:rsid w:val="0078620E"/>
    <w:rsid w:val="007863A1"/>
    <w:rsid w:val="007907B8"/>
    <w:rsid w:val="0079193A"/>
    <w:rsid w:val="00792429"/>
    <w:rsid w:val="007A3744"/>
    <w:rsid w:val="007A44BE"/>
    <w:rsid w:val="007B3E0E"/>
    <w:rsid w:val="007B5A9A"/>
    <w:rsid w:val="007B6D34"/>
    <w:rsid w:val="007C479F"/>
    <w:rsid w:val="007D05A6"/>
    <w:rsid w:val="007D28DB"/>
    <w:rsid w:val="007E1801"/>
    <w:rsid w:val="007E4611"/>
    <w:rsid w:val="007E582D"/>
    <w:rsid w:val="007F09F3"/>
    <w:rsid w:val="007F176A"/>
    <w:rsid w:val="007F5109"/>
    <w:rsid w:val="007F5DAF"/>
    <w:rsid w:val="007F685E"/>
    <w:rsid w:val="00801DDB"/>
    <w:rsid w:val="00802211"/>
    <w:rsid w:val="008035BC"/>
    <w:rsid w:val="00803BEC"/>
    <w:rsid w:val="00803C6A"/>
    <w:rsid w:val="0080513A"/>
    <w:rsid w:val="0081139A"/>
    <w:rsid w:val="00812261"/>
    <w:rsid w:val="00812AE7"/>
    <w:rsid w:val="00813AA3"/>
    <w:rsid w:val="008146D7"/>
    <w:rsid w:val="00816BD0"/>
    <w:rsid w:val="00817576"/>
    <w:rsid w:val="0082049C"/>
    <w:rsid w:val="0082189C"/>
    <w:rsid w:val="00825021"/>
    <w:rsid w:val="00826FC5"/>
    <w:rsid w:val="00827BC6"/>
    <w:rsid w:val="00827C15"/>
    <w:rsid w:val="00833033"/>
    <w:rsid w:val="008407F6"/>
    <w:rsid w:val="0084259A"/>
    <w:rsid w:val="00842B64"/>
    <w:rsid w:val="008436C9"/>
    <w:rsid w:val="008455E4"/>
    <w:rsid w:val="008460E3"/>
    <w:rsid w:val="00852B4D"/>
    <w:rsid w:val="00852FC8"/>
    <w:rsid w:val="0085687C"/>
    <w:rsid w:val="008604CA"/>
    <w:rsid w:val="008619AA"/>
    <w:rsid w:val="008623DB"/>
    <w:rsid w:val="0087496E"/>
    <w:rsid w:val="00874C53"/>
    <w:rsid w:val="0087615D"/>
    <w:rsid w:val="0088095A"/>
    <w:rsid w:val="00881831"/>
    <w:rsid w:val="00882D02"/>
    <w:rsid w:val="0088676E"/>
    <w:rsid w:val="0089151E"/>
    <w:rsid w:val="00892F46"/>
    <w:rsid w:val="008932D4"/>
    <w:rsid w:val="008971BC"/>
    <w:rsid w:val="008A0F58"/>
    <w:rsid w:val="008A495C"/>
    <w:rsid w:val="008A6679"/>
    <w:rsid w:val="008B46B4"/>
    <w:rsid w:val="008B4C0F"/>
    <w:rsid w:val="008B7348"/>
    <w:rsid w:val="008C6227"/>
    <w:rsid w:val="008C6BA7"/>
    <w:rsid w:val="008C7BF7"/>
    <w:rsid w:val="008C7F98"/>
    <w:rsid w:val="008D1286"/>
    <w:rsid w:val="008D1D67"/>
    <w:rsid w:val="008D21FB"/>
    <w:rsid w:val="008D342B"/>
    <w:rsid w:val="008E0C19"/>
    <w:rsid w:val="008E25E8"/>
    <w:rsid w:val="008E3C26"/>
    <w:rsid w:val="008E6BBD"/>
    <w:rsid w:val="008F2A21"/>
    <w:rsid w:val="008F2FD0"/>
    <w:rsid w:val="008F5A42"/>
    <w:rsid w:val="008F5CC9"/>
    <w:rsid w:val="008F71F1"/>
    <w:rsid w:val="009015BD"/>
    <w:rsid w:val="0090459D"/>
    <w:rsid w:val="00905ADB"/>
    <w:rsid w:val="009079AF"/>
    <w:rsid w:val="00913861"/>
    <w:rsid w:val="00915F89"/>
    <w:rsid w:val="00917036"/>
    <w:rsid w:val="00921791"/>
    <w:rsid w:val="00921FF3"/>
    <w:rsid w:val="009309B6"/>
    <w:rsid w:val="00934587"/>
    <w:rsid w:val="009364CA"/>
    <w:rsid w:val="009424FF"/>
    <w:rsid w:val="00943198"/>
    <w:rsid w:val="00952622"/>
    <w:rsid w:val="00955CDF"/>
    <w:rsid w:val="00956FAC"/>
    <w:rsid w:val="0095715E"/>
    <w:rsid w:val="0095739E"/>
    <w:rsid w:val="009574B2"/>
    <w:rsid w:val="00961046"/>
    <w:rsid w:val="00961BD5"/>
    <w:rsid w:val="00962085"/>
    <w:rsid w:val="00963286"/>
    <w:rsid w:val="00966F6B"/>
    <w:rsid w:val="00967AE2"/>
    <w:rsid w:val="00970DB5"/>
    <w:rsid w:val="00973583"/>
    <w:rsid w:val="009740C7"/>
    <w:rsid w:val="00976EF7"/>
    <w:rsid w:val="0098018A"/>
    <w:rsid w:val="009804E7"/>
    <w:rsid w:val="00991F32"/>
    <w:rsid w:val="00992409"/>
    <w:rsid w:val="00996AD8"/>
    <w:rsid w:val="009A1BD3"/>
    <w:rsid w:val="009A48BE"/>
    <w:rsid w:val="009A5813"/>
    <w:rsid w:val="009A74EE"/>
    <w:rsid w:val="009A7544"/>
    <w:rsid w:val="009B0DC5"/>
    <w:rsid w:val="009B2B62"/>
    <w:rsid w:val="009B3033"/>
    <w:rsid w:val="009B3818"/>
    <w:rsid w:val="009B4282"/>
    <w:rsid w:val="009B7E1C"/>
    <w:rsid w:val="009C1484"/>
    <w:rsid w:val="009C2D9B"/>
    <w:rsid w:val="009C5800"/>
    <w:rsid w:val="009C5DB0"/>
    <w:rsid w:val="009C6B69"/>
    <w:rsid w:val="009D07E9"/>
    <w:rsid w:val="009D162E"/>
    <w:rsid w:val="009D1F92"/>
    <w:rsid w:val="009D2615"/>
    <w:rsid w:val="009D32AC"/>
    <w:rsid w:val="009D3F2E"/>
    <w:rsid w:val="009D4F83"/>
    <w:rsid w:val="009E5439"/>
    <w:rsid w:val="009E7A6A"/>
    <w:rsid w:val="009F0EA9"/>
    <w:rsid w:val="009F2A05"/>
    <w:rsid w:val="009F362D"/>
    <w:rsid w:val="009F3A6B"/>
    <w:rsid w:val="009F41E0"/>
    <w:rsid w:val="009F4289"/>
    <w:rsid w:val="009F5C3C"/>
    <w:rsid w:val="009F69BF"/>
    <w:rsid w:val="009F6D4A"/>
    <w:rsid w:val="009F740A"/>
    <w:rsid w:val="00A00D91"/>
    <w:rsid w:val="00A01169"/>
    <w:rsid w:val="00A01797"/>
    <w:rsid w:val="00A05141"/>
    <w:rsid w:val="00A061FE"/>
    <w:rsid w:val="00A0691E"/>
    <w:rsid w:val="00A06AFA"/>
    <w:rsid w:val="00A07E5A"/>
    <w:rsid w:val="00A10551"/>
    <w:rsid w:val="00A108BF"/>
    <w:rsid w:val="00A116EB"/>
    <w:rsid w:val="00A14926"/>
    <w:rsid w:val="00A156BA"/>
    <w:rsid w:val="00A1738C"/>
    <w:rsid w:val="00A17ECB"/>
    <w:rsid w:val="00A21517"/>
    <w:rsid w:val="00A244FA"/>
    <w:rsid w:val="00A2454B"/>
    <w:rsid w:val="00A276DD"/>
    <w:rsid w:val="00A31019"/>
    <w:rsid w:val="00A31471"/>
    <w:rsid w:val="00A32548"/>
    <w:rsid w:val="00A33CD0"/>
    <w:rsid w:val="00A33D6E"/>
    <w:rsid w:val="00A34CA9"/>
    <w:rsid w:val="00A367B2"/>
    <w:rsid w:val="00A36C41"/>
    <w:rsid w:val="00A4594E"/>
    <w:rsid w:val="00A55D06"/>
    <w:rsid w:val="00A56806"/>
    <w:rsid w:val="00A629E0"/>
    <w:rsid w:val="00A706A6"/>
    <w:rsid w:val="00A71E35"/>
    <w:rsid w:val="00A8471E"/>
    <w:rsid w:val="00A8500A"/>
    <w:rsid w:val="00A860D3"/>
    <w:rsid w:val="00A9045F"/>
    <w:rsid w:val="00A913B7"/>
    <w:rsid w:val="00A92E6B"/>
    <w:rsid w:val="00A94D0F"/>
    <w:rsid w:val="00AA0644"/>
    <w:rsid w:val="00AA4725"/>
    <w:rsid w:val="00AA49C0"/>
    <w:rsid w:val="00AA544F"/>
    <w:rsid w:val="00AA6C6E"/>
    <w:rsid w:val="00AA7E5B"/>
    <w:rsid w:val="00AB0C8B"/>
    <w:rsid w:val="00AB3954"/>
    <w:rsid w:val="00AB4B78"/>
    <w:rsid w:val="00AB505A"/>
    <w:rsid w:val="00AB689D"/>
    <w:rsid w:val="00AC11C7"/>
    <w:rsid w:val="00AC1D47"/>
    <w:rsid w:val="00AC2ABC"/>
    <w:rsid w:val="00AC2EB6"/>
    <w:rsid w:val="00AC4A4D"/>
    <w:rsid w:val="00AC5468"/>
    <w:rsid w:val="00AC7A24"/>
    <w:rsid w:val="00AE1D99"/>
    <w:rsid w:val="00AE28F6"/>
    <w:rsid w:val="00AE4071"/>
    <w:rsid w:val="00AF1138"/>
    <w:rsid w:val="00AF1B6A"/>
    <w:rsid w:val="00AF35E4"/>
    <w:rsid w:val="00AF5985"/>
    <w:rsid w:val="00AF6909"/>
    <w:rsid w:val="00AF7BA8"/>
    <w:rsid w:val="00B00715"/>
    <w:rsid w:val="00B0140C"/>
    <w:rsid w:val="00B0228A"/>
    <w:rsid w:val="00B04139"/>
    <w:rsid w:val="00B067C4"/>
    <w:rsid w:val="00B11B7B"/>
    <w:rsid w:val="00B144EB"/>
    <w:rsid w:val="00B167A2"/>
    <w:rsid w:val="00B167D4"/>
    <w:rsid w:val="00B16F1D"/>
    <w:rsid w:val="00B20B84"/>
    <w:rsid w:val="00B312D5"/>
    <w:rsid w:val="00B32B09"/>
    <w:rsid w:val="00B32D88"/>
    <w:rsid w:val="00B3756D"/>
    <w:rsid w:val="00B378FD"/>
    <w:rsid w:val="00B40DC2"/>
    <w:rsid w:val="00B4130E"/>
    <w:rsid w:val="00B4246B"/>
    <w:rsid w:val="00B4250D"/>
    <w:rsid w:val="00B431D7"/>
    <w:rsid w:val="00B44F51"/>
    <w:rsid w:val="00B462FF"/>
    <w:rsid w:val="00B46564"/>
    <w:rsid w:val="00B465B4"/>
    <w:rsid w:val="00B53C35"/>
    <w:rsid w:val="00B55A10"/>
    <w:rsid w:val="00B565CD"/>
    <w:rsid w:val="00B60A70"/>
    <w:rsid w:val="00B6150D"/>
    <w:rsid w:val="00B64626"/>
    <w:rsid w:val="00B657B8"/>
    <w:rsid w:val="00B67FEA"/>
    <w:rsid w:val="00B71891"/>
    <w:rsid w:val="00B7314A"/>
    <w:rsid w:val="00B84F8D"/>
    <w:rsid w:val="00B86C99"/>
    <w:rsid w:val="00B909E7"/>
    <w:rsid w:val="00B92AE3"/>
    <w:rsid w:val="00B9373C"/>
    <w:rsid w:val="00B93EE9"/>
    <w:rsid w:val="00B97BC7"/>
    <w:rsid w:val="00BA0842"/>
    <w:rsid w:val="00BA1BD5"/>
    <w:rsid w:val="00BA43FC"/>
    <w:rsid w:val="00BA500C"/>
    <w:rsid w:val="00BA5A73"/>
    <w:rsid w:val="00BB436E"/>
    <w:rsid w:val="00BB58B3"/>
    <w:rsid w:val="00BC264C"/>
    <w:rsid w:val="00BC266A"/>
    <w:rsid w:val="00BC3085"/>
    <w:rsid w:val="00BC49C2"/>
    <w:rsid w:val="00BC53EF"/>
    <w:rsid w:val="00BD056D"/>
    <w:rsid w:val="00BD0644"/>
    <w:rsid w:val="00BD6238"/>
    <w:rsid w:val="00BD7C66"/>
    <w:rsid w:val="00BE0928"/>
    <w:rsid w:val="00BE0E3C"/>
    <w:rsid w:val="00BE58E4"/>
    <w:rsid w:val="00BE6620"/>
    <w:rsid w:val="00BF38AC"/>
    <w:rsid w:val="00BF512D"/>
    <w:rsid w:val="00BF64E9"/>
    <w:rsid w:val="00BF653B"/>
    <w:rsid w:val="00C007A7"/>
    <w:rsid w:val="00C00D12"/>
    <w:rsid w:val="00C02AB1"/>
    <w:rsid w:val="00C04590"/>
    <w:rsid w:val="00C11581"/>
    <w:rsid w:val="00C14083"/>
    <w:rsid w:val="00C16E51"/>
    <w:rsid w:val="00C1732E"/>
    <w:rsid w:val="00C17C8F"/>
    <w:rsid w:val="00C25E35"/>
    <w:rsid w:val="00C25F10"/>
    <w:rsid w:val="00C26143"/>
    <w:rsid w:val="00C267B0"/>
    <w:rsid w:val="00C26D11"/>
    <w:rsid w:val="00C34EA9"/>
    <w:rsid w:val="00C427EA"/>
    <w:rsid w:val="00C510F9"/>
    <w:rsid w:val="00C52170"/>
    <w:rsid w:val="00C55449"/>
    <w:rsid w:val="00C60074"/>
    <w:rsid w:val="00C61D49"/>
    <w:rsid w:val="00C637D1"/>
    <w:rsid w:val="00C65274"/>
    <w:rsid w:val="00C70A05"/>
    <w:rsid w:val="00C723AF"/>
    <w:rsid w:val="00C731C0"/>
    <w:rsid w:val="00C73897"/>
    <w:rsid w:val="00C74E2C"/>
    <w:rsid w:val="00C75612"/>
    <w:rsid w:val="00C756EC"/>
    <w:rsid w:val="00C75B4B"/>
    <w:rsid w:val="00C765B2"/>
    <w:rsid w:val="00C87224"/>
    <w:rsid w:val="00C877A0"/>
    <w:rsid w:val="00C9127F"/>
    <w:rsid w:val="00C916F4"/>
    <w:rsid w:val="00C921E0"/>
    <w:rsid w:val="00C93CA7"/>
    <w:rsid w:val="00C9586C"/>
    <w:rsid w:val="00C97998"/>
    <w:rsid w:val="00CA04DA"/>
    <w:rsid w:val="00CA0670"/>
    <w:rsid w:val="00CA0898"/>
    <w:rsid w:val="00CA1162"/>
    <w:rsid w:val="00CA325C"/>
    <w:rsid w:val="00CA58C6"/>
    <w:rsid w:val="00CA78DE"/>
    <w:rsid w:val="00CB0259"/>
    <w:rsid w:val="00CB0BD7"/>
    <w:rsid w:val="00CB1E7D"/>
    <w:rsid w:val="00CB2047"/>
    <w:rsid w:val="00CB4BAA"/>
    <w:rsid w:val="00CC1766"/>
    <w:rsid w:val="00CC40B9"/>
    <w:rsid w:val="00CC535D"/>
    <w:rsid w:val="00CC73AD"/>
    <w:rsid w:val="00CD0B05"/>
    <w:rsid w:val="00CD0DB7"/>
    <w:rsid w:val="00CD174D"/>
    <w:rsid w:val="00CD18C5"/>
    <w:rsid w:val="00CD4C11"/>
    <w:rsid w:val="00CD6723"/>
    <w:rsid w:val="00CE009D"/>
    <w:rsid w:val="00CE2EBB"/>
    <w:rsid w:val="00CE3A92"/>
    <w:rsid w:val="00CF1BF2"/>
    <w:rsid w:val="00CF237C"/>
    <w:rsid w:val="00CF3468"/>
    <w:rsid w:val="00CF4831"/>
    <w:rsid w:val="00CF6A11"/>
    <w:rsid w:val="00D01A83"/>
    <w:rsid w:val="00D01BD5"/>
    <w:rsid w:val="00D03B91"/>
    <w:rsid w:val="00D06945"/>
    <w:rsid w:val="00D078A3"/>
    <w:rsid w:val="00D118BB"/>
    <w:rsid w:val="00D124CB"/>
    <w:rsid w:val="00D15629"/>
    <w:rsid w:val="00D15AD9"/>
    <w:rsid w:val="00D1718F"/>
    <w:rsid w:val="00D2179E"/>
    <w:rsid w:val="00D21BDE"/>
    <w:rsid w:val="00D22F1A"/>
    <w:rsid w:val="00D2490C"/>
    <w:rsid w:val="00D31F8D"/>
    <w:rsid w:val="00D367EA"/>
    <w:rsid w:val="00D36F2F"/>
    <w:rsid w:val="00D4047A"/>
    <w:rsid w:val="00D414E3"/>
    <w:rsid w:val="00D432CD"/>
    <w:rsid w:val="00D4523E"/>
    <w:rsid w:val="00D476A3"/>
    <w:rsid w:val="00D5011D"/>
    <w:rsid w:val="00D51C3C"/>
    <w:rsid w:val="00D5343C"/>
    <w:rsid w:val="00D548F2"/>
    <w:rsid w:val="00D559AA"/>
    <w:rsid w:val="00D5656A"/>
    <w:rsid w:val="00D60902"/>
    <w:rsid w:val="00D60ED2"/>
    <w:rsid w:val="00D620FE"/>
    <w:rsid w:val="00D62953"/>
    <w:rsid w:val="00D62F15"/>
    <w:rsid w:val="00D62F41"/>
    <w:rsid w:val="00D63B26"/>
    <w:rsid w:val="00D647D9"/>
    <w:rsid w:val="00D6497E"/>
    <w:rsid w:val="00D65F88"/>
    <w:rsid w:val="00D70AD6"/>
    <w:rsid w:val="00D752DA"/>
    <w:rsid w:val="00D76A45"/>
    <w:rsid w:val="00D80FCC"/>
    <w:rsid w:val="00D812B1"/>
    <w:rsid w:val="00D81662"/>
    <w:rsid w:val="00D84B74"/>
    <w:rsid w:val="00D84FC7"/>
    <w:rsid w:val="00D866B0"/>
    <w:rsid w:val="00D86F6C"/>
    <w:rsid w:val="00D90BC3"/>
    <w:rsid w:val="00D9155F"/>
    <w:rsid w:val="00D928A3"/>
    <w:rsid w:val="00D92C26"/>
    <w:rsid w:val="00D9339A"/>
    <w:rsid w:val="00D955F8"/>
    <w:rsid w:val="00D95C23"/>
    <w:rsid w:val="00D96C89"/>
    <w:rsid w:val="00DA1830"/>
    <w:rsid w:val="00DA2414"/>
    <w:rsid w:val="00DA79CC"/>
    <w:rsid w:val="00DA7D20"/>
    <w:rsid w:val="00DB15E9"/>
    <w:rsid w:val="00DB2C03"/>
    <w:rsid w:val="00DB2F7A"/>
    <w:rsid w:val="00DC337E"/>
    <w:rsid w:val="00DC6960"/>
    <w:rsid w:val="00DD1828"/>
    <w:rsid w:val="00DD233E"/>
    <w:rsid w:val="00DD4042"/>
    <w:rsid w:val="00DD7693"/>
    <w:rsid w:val="00DE2500"/>
    <w:rsid w:val="00DE3D7C"/>
    <w:rsid w:val="00DE59AB"/>
    <w:rsid w:val="00DE6125"/>
    <w:rsid w:val="00DE6A8C"/>
    <w:rsid w:val="00DF0A70"/>
    <w:rsid w:val="00DF5827"/>
    <w:rsid w:val="00DF6C76"/>
    <w:rsid w:val="00E019E5"/>
    <w:rsid w:val="00E037B7"/>
    <w:rsid w:val="00E0385D"/>
    <w:rsid w:val="00E03DB4"/>
    <w:rsid w:val="00E0454B"/>
    <w:rsid w:val="00E06243"/>
    <w:rsid w:val="00E11106"/>
    <w:rsid w:val="00E1336B"/>
    <w:rsid w:val="00E13D0A"/>
    <w:rsid w:val="00E14CA7"/>
    <w:rsid w:val="00E15706"/>
    <w:rsid w:val="00E15B9A"/>
    <w:rsid w:val="00E1634D"/>
    <w:rsid w:val="00E20327"/>
    <w:rsid w:val="00E210F1"/>
    <w:rsid w:val="00E21685"/>
    <w:rsid w:val="00E23B2A"/>
    <w:rsid w:val="00E264D4"/>
    <w:rsid w:val="00E33F62"/>
    <w:rsid w:val="00E34DB5"/>
    <w:rsid w:val="00E35348"/>
    <w:rsid w:val="00E35F46"/>
    <w:rsid w:val="00E40BF0"/>
    <w:rsid w:val="00E41B6C"/>
    <w:rsid w:val="00E43571"/>
    <w:rsid w:val="00E5114F"/>
    <w:rsid w:val="00E53DAE"/>
    <w:rsid w:val="00E5579C"/>
    <w:rsid w:val="00E61CED"/>
    <w:rsid w:val="00E644D5"/>
    <w:rsid w:val="00E6486B"/>
    <w:rsid w:val="00E65734"/>
    <w:rsid w:val="00E719DD"/>
    <w:rsid w:val="00E727FF"/>
    <w:rsid w:val="00E74B00"/>
    <w:rsid w:val="00E762F9"/>
    <w:rsid w:val="00E763CA"/>
    <w:rsid w:val="00E97EB0"/>
    <w:rsid w:val="00EA1764"/>
    <w:rsid w:val="00EA18AF"/>
    <w:rsid w:val="00EA36DE"/>
    <w:rsid w:val="00EA4FDB"/>
    <w:rsid w:val="00EB00E7"/>
    <w:rsid w:val="00EB2B00"/>
    <w:rsid w:val="00EB32F2"/>
    <w:rsid w:val="00EB5B8B"/>
    <w:rsid w:val="00EB6220"/>
    <w:rsid w:val="00EB6983"/>
    <w:rsid w:val="00EB7B16"/>
    <w:rsid w:val="00EC26B7"/>
    <w:rsid w:val="00EC5605"/>
    <w:rsid w:val="00EC5B0B"/>
    <w:rsid w:val="00EC662E"/>
    <w:rsid w:val="00EC69AB"/>
    <w:rsid w:val="00ED0347"/>
    <w:rsid w:val="00ED117B"/>
    <w:rsid w:val="00ED2885"/>
    <w:rsid w:val="00ED2943"/>
    <w:rsid w:val="00ED3629"/>
    <w:rsid w:val="00ED4B44"/>
    <w:rsid w:val="00ED5A7B"/>
    <w:rsid w:val="00ED6E03"/>
    <w:rsid w:val="00EE15C3"/>
    <w:rsid w:val="00EE1AAD"/>
    <w:rsid w:val="00EE3D7D"/>
    <w:rsid w:val="00EE3F63"/>
    <w:rsid w:val="00EE6B22"/>
    <w:rsid w:val="00EF1D60"/>
    <w:rsid w:val="00EF4355"/>
    <w:rsid w:val="00EF7F51"/>
    <w:rsid w:val="00F01F7D"/>
    <w:rsid w:val="00F04F9B"/>
    <w:rsid w:val="00F10ABD"/>
    <w:rsid w:val="00F11A2D"/>
    <w:rsid w:val="00F13BB4"/>
    <w:rsid w:val="00F15629"/>
    <w:rsid w:val="00F25B3C"/>
    <w:rsid w:val="00F2716D"/>
    <w:rsid w:val="00F35F92"/>
    <w:rsid w:val="00F36BFC"/>
    <w:rsid w:val="00F3736F"/>
    <w:rsid w:val="00F4193F"/>
    <w:rsid w:val="00F41C88"/>
    <w:rsid w:val="00F42D98"/>
    <w:rsid w:val="00F440C0"/>
    <w:rsid w:val="00F47859"/>
    <w:rsid w:val="00F5325F"/>
    <w:rsid w:val="00F60077"/>
    <w:rsid w:val="00F611E8"/>
    <w:rsid w:val="00F618E0"/>
    <w:rsid w:val="00F62C46"/>
    <w:rsid w:val="00F632FF"/>
    <w:rsid w:val="00F6516B"/>
    <w:rsid w:val="00F70E1E"/>
    <w:rsid w:val="00F71B1B"/>
    <w:rsid w:val="00F736E1"/>
    <w:rsid w:val="00F80A53"/>
    <w:rsid w:val="00F845FD"/>
    <w:rsid w:val="00F92617"/>
    <w:rsid w:val="00F93030"/>
    <w:rsid w:val="00F93BF7"/>
    <w:rsid w:val="00F95A9D"/>
    <w:rsid w:val="00F96E27"/>
    <w:rsid w:val="00F971B0"/>
    <w:rsid w:val="00FA1382"/>
    <w:rsid w:val="00FA2260"/>
    <w:rsid w:val="00FA2BD9"/>
    <w:rsid w:val="00FA444B"/>
    <w:rsid w:val="00FA4522"/>
    <w:rsid w:val="00FA502A"/>
    <w:rsid w:val="00FA50B9"/>
    <w:rsid w:val="00FA6743"/>
    <w:rsid w:val="00FB028E"/>
    <w:rsid w:val="00FB1BBD"/>
    <w:rsid w:val="00FB1F72"/>
    <w:rsid w:val="00FB2C93"/>
    <w:rsid w:val="00FC1403"/>
    <w:rsid w:val="00FC1596"/>
    <w:rsid w:val="00FC77F0"/>
    <w:rsid w:val="00FC7DDF"/>
    <w:rsid w:val="00FD3DC1"/>
    <w:rsid w:val="00FD4A05"/>
    <w:rsid w:val="00FD549E"/>
    <w:rsid w:val="00FE37D8"/>
    <w:rsid w:val="00FE78DB"/>
    <w:rsid w:val="00FF004B"/>
    <w:rsid w:val="00FF45A1"/>
    <w:rsid w:val="00FF5DEC"/>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5A79B"/>
  <w15:docId w15:val="{EADD75EB-74DB-4239-AC9E-C7813EED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AF6909"/>
    <w:pPr>
      <w:keepNext/>
      <w:bidi w:val="0"/>
      <w:outlineLvl w:val="0"/>
    </w:pPr>
    <w:rPr>
      <w:rFonts w:ascii="Cambria" w:hAnsi="Cambria"/>
      <w:b/>
      <w:bCs/>
      <w:iCs/>
      <w:kern w:val="32"/>
      <w:sz w:val="32"/>
      <w:szCs w:val="32"/>
      <w:u w:val="single"/>
      <w:lang w:val="x-none" w:eastAsia="x-none"/>
    </w:rPr>
  </w:style>
  <w:style w:type="paragraph" w:styleId="Heading2">
    <w:name w:val="heading 2"/>
    <w:basedOn w:val="Normal"/>
    <w:next w:val="Normal"/>
    <w:link w:val="Heading2Char"/>
    <w:semiHidden/>
    <w:unhideWhenUsed/>
    <w:qFormat/>
    <w:rsid w:val="00AF6909"/>
    <w:pPr>
      <w:keepNext/>
      <w:bidi w:val="0"/>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AF6909"/>
    <w:pPr>
      <w:keepNext/>
      <w:bidi w:val="0"/>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05D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5193C"/>
    <w:pPr>
      <w:tabs>
        <w:tab w:val="center" w:pos="4153"/>
        <w:tab w:val="right" w:pos="8306"/>
      </w:tabs>
    </w:pPr>
    <w:rPr>
      <w:lang w:val="x-none" w:eastAsia="x-none"/>
    </w:rPr>
  </w:style>
  <w:style w:type="paragraph" w:styleId="Footer">
    <w:name w:val="footer"/>
    <w:basedOn w:val="Normal"/>
    <w:link w:val="FooterChar"/>
    <w:uiPriority w:val="99"/>
    <w:rsid w:val="0005193C"/>
    <w:pPr>
      <w:tabs>
        <w:tab w:val="center" w:pos="4153"/>
        <w:tab w:val="right" w:pos="8306"/>
      </w:tabs>
    </w:pPr>
    <w:rPr>
      <w:lang w:val="x-none" w:eastAsia="x-none"/>
    </w:rPr>
  </w:style>
  <w:style w:type="paragraph" w:styleId="FootnoteText">
    <w:name w:val="footnote text"/>
    <w:basedOn w:val="Normal"/>
    <w:link w:val="FootnoteTextChar"/>
    <w:semiHidden/>
    <w:rsid w:val="006C01AC"/>
    <w:rPr>
      <w:sz w:val="20"/>
      <w:szCs w:val="20"/>
    </w:rPr>
  </w:style>
  <w:style w:type="character" w:styleId="FootnoteReference">
    <w:name w:val="footnote reference"/>
    <w:semiHidden/>
    <w:rsid w:val="006C01AC"/>
    <w:rPr>
      <w:vertAlign w:val="superscript"/>
    </w:rPr>
  </w:style>
  <w:style w:type="character" w:styleId="PageNumber">
    <w:name w:val="page number"/>
    <w:basedOn w:val="DefaultParagraphFont"/>
    <w:rsid w:val="00201AFA"/>
  </w:style>
  <w:style w:type="table" w:styleId="TableWeb1">
    <w:name w:val="Table Web 1"/>
    <w:basedOn w:val="TableNormal"/>
    <w:rsid w:val="006427ED"/>
    <w:pPr>
      <w:bidi/>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427ED"/>
    <w:pPr>
      <w:bidi/>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8460E3"/>
    <w:rPr>
      <w:sz w:val="24"/>
      <w:szCs w:val="24"/>
      <w:lang w:bidi="ar-SA"/>
    </w:rPr>
  </w:style>
  <w:style w:type="paragraph" w:styleId="BalloonText">
    <w:name w:val="Balloon Text"/>
    <w:basedOn w:val="Normal"/>
    <w:link w:val="BalloonTextChar"/>
    <w:semiHidden/>
    <w:rsid w:val="00D367EA"/>
    <w:rPr>
      <w:rFonts w:ascii="Tahoma" w:hAnsi="Tahoma"/>
      <w:sz w:val="16"/>
      <w:szCs w:val="16"/>
      <w:lang w:val="x-none" w:eastAsia="x-none"/>
    </w:rPr>
  </w:style>
  <w:style w:type="paragraph" w:styleId="EndnoteText">
    <w:name w:val="endnote text"/>
    <w:basedOn w:val="Normal"/>
    <w:link w:val="EndnoteTextChar"/>
    <w:rsid w:val="00240542"/>
    <w:pPr>
      <w:bidi w:val="0"/>
    </w:pPr>
    <w:rPr>
      <w:sz w:val="20"/>
      <w:szCs w:val="20"/>
    </w:rPr>
  </w:style>
  <w:style w:type="character" w:customStyle="1" w:styleId="EndnoteTextChar">
    <w:name w:val="Endnote Text Char"/>
    <w:link w:val="EndnoteText"/>
    <w:rsid w:val="00240542"/>
    <w:rPr>
      <w:lang w:val="en-US" w:eastAsia="en-US" w:bidi="ar-SA"/>
    </w:rPr>
  </w:style>
  <w:style w:type="character" w:styleId="EndnoteReference">
    <w:name w:val="endnote reference"/>
    <w:rsid w:val="00240542"/>
    <w:rPr>
      <w:vertAlign w:val="superscript"/>
    </w:rPr>
  </w:style>
  <w:style w:type="character" w:styleId="CommentReference">
    <w:name w:val="annotation reference"/>
    <w:rsid w:val="00240542"/>
    <w:rPr>
      <w:sz w:val="16"/>
      <w:szCs w:val="16"/>
    </w:rPr>
  </w:style>
  <w:style w:type="paragraph" w:styleId="CommentText">
    <w:name w:val="annotation text"/>
    <w:basedOn w:val="Normal"/>
    <w:link w:val="CommentTextChar1"/>
    <w:rsid w:val="00240542"/>
    <w:pPr>
      <w:bidi w:val="0"/>
    </w:pPr>
    <w:rPr>
      <w:sz w:val="20"/>
      <w:szCs w:val="20"/>
    </w:rPr>
  </w:style>
  <w:style w:type="character" w:customStyle="1" w:styleId="HeaderChar">
    <w:name w:val="Header Char"/>
    <w:link w:val="Header"/>
    <w:uiPriority w:val="99"/>
    <w:rsid w:val="002B47CE"/>
    <w:rPr>
      <w:sz w:val="24"/>
      <w:szCs w:val="24"/>
      <w:lang w:bidi="ar-SA"/>
    </w:rPr>
  </w:style>
  <w:style w:type="character" w:customStyle="1" w:styleId="Heading1Char">
    <w:name w:val="Heading 1 Char"/>
    <w:link w:val="Heading1"/>
    <w:rsid w:val="00AF6909"/>
    <w:rPr>
      <w:rFonts w:ascii="Cambria" w:hAnsi="Cambria" w:cs="B Nazanin"/>
      <w:b/>
      <w:bCs/>
      <w:iCs/>
      <w:kern w:val="32"/>
      <w:sz w:val="32"/>
      <w:szCs w:val="32"/>
      <w:u w:val="single"/>
    </w:rPr>
  </w:style>
  <w:style w:type="character" w:customStyle="1" w:styleId="Heading2Char">
    <w:name w:val="Heading 2 Char"/>
    <w:link w:val="Heading2"/>
    <w:semiHidden/>
    <w:rsid w:val="00AF6909"/>
    <w:rPr>
      <w:rFonts w:ascii="Cambria" w:hAnsi="Cambria"/>
      <w:b/>
      <w:bCs/>
      <w:i/>
      <w:iCs/>
      <w:sz w:val="28"/>
      <w:szCs w:val="28"/>
    </w:rPr>
  </w:style>
  <w:style w:type="character" w:customStyle="1" w:styleId="Heading3Char">
    <w:name w:val="Heading 3 Char"/>
    <w:link w:val="Heading3"/>
    <w:semiHidden/>
    <w:rsid w:val="00AF6909"/>
    <w:rPr>
      <w:rFonts w:ascii="Cambria" w:hAnsi="Cambria"/>
      <w:b/>
      <w:bCs/>
      <w:sz w:val="26"/>
      <w:szCs w:val="26"/>
    </w:rPr>
  </w:style>
  <w:style w:type="character" w:styleId="Hyperlink">
    <w:name w:val="Hyperlink"/>
    <w:uiPriority w:val="99"/>
    <w:unhideWhenUsed/>
    <w:rsid w:val="00AF6909"/>
    <w:rPr>
      <w:color w:val="0000FF"/>
      <w:u w:val="single"/>
    </w:rPr>
  </w:style>
  <w:style w:type="character" w:styleId="FollowedHyperlink">
    <w:name w:val="FollowedHyperlink"/>
    <w:uiPriority w:val="99"/>
    <w:unhideWhenUsed/>
    <w:rsid w:val="00AF6909"/>
    <w:rPr>
      <w:color w:val="800080"/>
      <w:u w:val="single"/>
    </w:rPr>
  </w:style>
  <w:style w:type="paragraph" w:styleId="TOC1">
    <w:name w:val="toc 1"/>
    <w:basedOn w:val="Normal"/>
    <w:next w:val="Normal"/>
    <w:autoRedefine/>
    <w:uiPriority w:val="39"/>
    <w:unhideWhenUsed/>
    <w:rsid w:val="00AF6909"/>
    <w:pPr>
      <w:tabs>
        <w:tab w:val="right" w:leader="dot" w:pos="8630"/>
      </w:tabs>
    </w:pPr>
  </w:style>
  <w:style w:type="character" w:customStyle="1" w:styleId="FootnoteTextChar">
    <w:name w:val="Footnote Text Char"/>
    <w:basedOn w:val="DefaultParagraphFont"/>
    <w:link w:val="FootnoteText"/>
    <w:semiHidden/>
    <w:rsid w:val="00AF6909"/>
  </w:style>
  <w:style w:type="character" w:customStyle="1" w:styleId="CommentTextChar">
    <w:name w:val="Comment Text Char"/>
    <w:basedOn w:val="DefaultParagraphFont"/>
    <w:semiHidden/>
    <w:rsid w:val="00AF6909"/>
  </w:style>
  <w:style w:type="paragraph" w:styleId="BodyText">
    <w:name w:val="Body Text"/>
    <w:basedOn w:val="Normal"/>
    <w:link w:val="BodyTextChar"/>
    <w:unhideWhenUsed/>
    <w:rsid w:val="00AF6909"/>
    <w:pPr>
      <w:jc w:val="lowKashida"/>
    </w:pPr>
    <w:rPr>
      <w:rFonts w:cs="Nazanin"/>
      <w:b/>
      <w:bCs/>
      <w:noProof/>
      <w:sz w:val="20"/>
      <w:szCs w:val="20"/>
      <w:lang w:val="x-none" w:eastAsia="x-none" w:bidi="fa-IR"/>
    </w:rPr>
  </w:style>
  <w:style w:type="character" w:customStyle="1" w:styleId="BodyTextChar">
    <w:name w:val="Body Text Char"/>
    <w:link w:val="BodyText"/>
    <w:rsid w:val="00AF6909"/>
    <w:rPr>
      <w:rFonts w:cs="Nazanin"/>
      <w:b/>
      <w:bCs/>
      <w:noProof/>
      <w:lang w:bidi="fa-IR"/>
    </w:rPr>
  </w:style>
  <w:style w:type="paragraph" w:styleId="CommentSubject">
    <w:name w:val="annotation subject"/>
    <w:basedOn w:val="CommentText"/>
    <w:next w:val="CommentText"/>
    <w:link w:val="CommentSubjectChar"/>
    <w:unhideWhenUsed/>
    <w:rsid w:val="00AF6909"/>
    <w:rPr>
      <w:b/>
      <w:bCs/>
      <w:lang w:val="x-none" w:eastAsia="x-none"/>
    </w:rPr>
  </w:style>
  <w:style w:type="character" w:customStyle="1" w:styleId="CommentTextChar1">
    <w:name w:val="Comment Text Char1"/>
    <w:basedOn w:val="DefaultParagraphFont"/>
    <w:link w:val="CommentText"/>
    <w:rsid w:val="00AF6909"/>
  </w:style>
  <w:style w:type="character" w:customStyle="1" w:styleId="CommentSubjectChar">
    <w:name w:val="Comment Subject Char"/>
    <w:link w:val="CommentSubject"/>
    <w:rsid w:val="00AF6909"/>
    <w:rPr>
      <w:b/>
      <w:bCs/>
    </w:rPr>
  </w:style>
  <w:style w:type="character" w:customStyle="1" w:styleId="BalloonTextChar">
    <w:name w:val="Balloon Text Char"/>
    <w:link w:val="BalloonText"/>
    <w:semiHidden/>
    <w:rsid w:val="00AF6909"/>
    <w:rPr>
      <w:rFonts w:ascii="Tahoma" w:hAnsi="Tahoma" w:cs="Tahoma"/>
      <w:sz w:val="16"/>
      <w:szCs w:val="16"/>
    </w:rPr>
  </w:style>
  <w:style w:type="paragraph" w:styleId="TOCHeading">
    <w:name w:val="TOC Heading"/>
    <w:basedOn w:val="Heading1"/>
    <w:next w:val="Normal"/>
    <w:uiPriority w:val="39"/>
    <w:unhideWhenUsed/>
    <w:qFormat/>
    <w:rsid w:val="00AF6909"/>
    <w:pPr>
      <w:keepLines/>
      <w:spacing w:before="480" w:line="276" w:lineRule="auto"/>
      <w:outlineLvl w:val="9"/>
    </w:pPr>
    <w:rPr>
      <w:iCs w:val="0"/>
      <w:color w:val="365F91"/>
      <w:kern w:val="0"/>
      <w:sz w:val="28"/>
      <w:szCs w:val="28"/>
      <w:u w:val="none"/>
    </w:rPr>
  </w:style>
  <w:style w:type="paragraph" w:customStyle="1" w:styleId="StyleHeading1Nounderline">
    <w:name w:val="Style Heading 1 + No underline"/>
    <w:basedOn w:val="Heading1"/>
    <w:rsid w:val="00AF6909"/>
    <w:pPr>
      <w:jc w:val="right"/>
    </w:pPr>
    <w:rPr>
      <w:u w:val="none"/>
    </w:rPr>
  </w:style>
  <w:style w:type="paragraph" w:customStyle="1" w:styleId="StyleStyleHeading1Nounderline">
    <w:name w:val="Style Style Heading 1 + No underline +"/>
    <w:basedOn w:val="StyleHeading1Nounderline"/>
    <w:rsid w:val="00AF6909"/>
  </w:style>
  <w:style w:type="paragraph" w:customStyle="1" w:styleId="StyleStyleStyleHeading1Nounderline">
    <w:name w:val="Style Style Style Heading 1 + No underline + +"/>
    <w:basedOn w:val="StyleStyleHeading1Nounderline"/>
    <w:rsid w:val="00AF6909"/>
    <w:pPr>
      <w:jc w:val="left"/>
    </w:pPr>
  </w:style>
  <w:style w:type="character" w:customStyle="1" w:styleId="StyleLatinBYagutComplexBYagut">
    <w:name w:val="Style (Latin) B Yagut (Complex) B Yagut"/>
    <w:rsid w:val="00AF6909"/>
    <w:rPr>
      <w:rFonts w:ascii="B Yagut" w:hAnsi="B Yagut" w:cs="B Yagut" w:hint="cs"/>
      <w:szCs w:val="24"/>
      <w:u w:val="none"/>
      <w:effect w:val="none"/>
      <w:vertAlign w:val="baseline"/>
    </w:rPr>
  </w:style>
  <w:style w:type="character" w:customStyle="1" w:styleId="StyleLatinBYagutComplexBYagut1">
    <w:name w:val="Style (Latin) B Yagut (Complex) B Yagut1"/>
    <w:rsid w:val="00AF6909"/>
    <w:rPr>
      <w:rFonts w:ascii="B Yagut" w:hAnsi="B Yagut" w:cs="B Yagut" w:hint="cs"/>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AE3C-35EF-479E-ADCD-E8E92307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تقاضاي صدور</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تقاضاي صدور</dc:title>
  <dc:creator>Panahi</dc:creator>
  <cp:lastModifiedBy>Ramin Ghomashchi</cp:lastModifiedBy>
  <cp:revision>3</cp:revision>
  <cp:lastPrinted>2023-02-22T09:16:00Z</cp:lastPrinted>
  <dcterms:created xsi:type="dcterms:W3CDTF">2024-06-26T08:45:00Z</dcterms:created>
  <dcterms:modified xsi:type="dcterms:W3CDTF">2024-06-26T08:52:00Z</dcterms:modified>
</cp:coreProperties>
</file>